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2B02" w14:textId="5F108469" w:rsidR="00946FA8" w:rsidRPr="00946FA8" w:rsidRDefault="00946FA8" w:rsidP="00946FA8">
      <w:pPr>
        <w:spacing w:before="100" w:beforeAutospacing="1" w:after="100" w:afterAutospacing="1"/>
        <w:rPr>
          <w:rFonts w:ascii="Helvetica Neue" w:eastAsia="Times New Roman" w:hAnsi="Helvetica Neue" w:cs="Times New Roman"/>
          <w:b/>
          <w:bCs/>
          <w:color w:val="0A0A0A"/>
        </w:rPr>
      </w:pPr>
      <w:r w:rsidRPr="0BD4C466">
        <w:rPr>
          <w:rFonts w:ascii="Helvetica Neue" w:eastAsia="Times New Roman" w:hAnsi="Helvetica Neue" w:cs="Times New Roman"/>
          <w:b/>
          <w:bCs/>
          <w:color w:val="0A0A0A"/>
        </w:rPr>
        <w:t xml:space="preserve">Teledyne FLIR Expands VS290 Thermal Camera Videoscope Family with </w:t>
      </w:r>
      <w:r w:rsidR="00C85D87" w:rsidRPr="0BD4C466">
        <w:rPr>
          <w:rFonts w:ascii="Helvetica Neue" w:eastAsia="Times New Roman" w:hAnsi="Helvetica Neue" w:cs="Times New Roman"/>
          <w:b/>
          <w:bCs/>
          <w:color w:val="0A0A0A"/>
        </w:rPr>
        <w:t xml:space="preserve">Two </w:t>
      </w:r>
      <w:r w:rsidRPr="0BD4C466">
        <w:rPr>
          <w:rFonts w:ascii="Helvetica Neue" w:eastAsia="Times New Roman" w:hAnsi="Helvetica Neue" w:cs="Times New Roman"/>
          <w:b/>
          <w:bCs/>
          <w:color w:val="0A0A0A"/>
        </w:rPr>
        <w:t xml:space="preserve">Additional </w:t>
      </w:r>
      <w:r w:rsidR="00C550DB" w:rsidRPr="0BD4C466">
        <w:rPr>
          <w:rFonts w:ascii="Helvetica Neue" w:eastAsia="Times New Roman" w:hAnsi="Helvetica Neue" w:cs="Times New Roman"/>
          <w:b/>
          <w:bCs/>
          <w:color w:val="0A0A0A"/>
        </w:rPr>
        <w:t xml:space="preserve">Kits </w:t>
      </w:r>
      <w:r w:rsidRPr="0BD4C466">
        <w:rPr>
          <w:rFonts w:ascii="Helvetica Neue" w:eastAsia="Times New Roman" w:hAnsi="Helvetica Neue" w:cs="Times New Roman"/>
          <w:b/>
          <w:bCs/>
          <w:color w:val="0A0A0A"/>
        </w:rPr>
        <w:t xml:space="preserve">and Probe Attachments </w:t>
      </w:r>
    </w:p>
    <w:p w14:paraId="0D99E315" w14:textId="17A839AD" w:rsidR="00946FA8" w:rsidRDefault="00946FA8" w:rsidP="00946FA8">
      <w:pPr>
        <w:spacing w:before="100" w:beforeAutospacing="1" w:after="100" w:afterAutospacing="1"/>
        <w:rPr>
          <w:rFonts w:ascii="Helvetica Neue" w:eastAsia="Times New Roman" w:hAnsi="Helvetica Neue" w:cs="Times New Roman"/>
          <w:i/>
          <w:iCs/>
          <w:color w:val="0A0A0A"/>
        </w:rPr>
      </w:pPr>
      <w:r>
        <w:rPr>
          <w:rFonts w:ascii="Helvetica Neue" w:eastAsia="Times New Roman" w:hAnsi="Helvetica Neue" w:cs="Times New Roman"/>
          <w:i/>
          <w:iCs/>
          <w:color w:val="0A0A0A"/>
        </w:rPr>
        <w:t>VS290-33 Thermal MSX</w:t>
      </w:r>
      <w:r w:rsidR="0091591A" w:rsidRPr="00A75F4B">
        <w:rPr>
          <w:rFonts w:ascii="Helvetica Neue" w:eastAsia="Times New Roman" w:hAnsi="Helvetica Neue" w:cs="Times New Roman"/>
          <w:i/>
          <w:iCs/>
          <w:color w:val="0A0A0A"/>
          <w:vertAlign w:val="superscript"/>
        </w:rPr>
        <w:t>®</w:t>
      </w:r>
      <w:r>
        <w:rPr>
          <w:rFonts w:ascii="Helvetica Neue" w:eastAsia="Times New Roman" w:hAnsi="Helvetica Neue" w:cs="Times New Roman"/>
          <w:i/>
          <w:iCs/>
          <w:color w:val="0A0A0A"/>
        </w:rPr>
        <w:t xml:space="preserve"> Videoscope Kit </w:t>
      </w:r>
      <w:r w:rsidR="002E0F0D">
        <w:rPr>
          <w:rFonts w:ascii="Helvetica Neue" w:eastAsia="Times New Roman" w:hAnsi="Helvetica Neue" w:cs="Times New Roman"/>
          <w:i/>
          <w:iCs/>
          <w:color w:val="0A0A0A"/>
        </w:rPr>
        <w:t>Improves Usability</w:t>
      </w:r>
      <w:r>
        <w:rPr>
          <w:rFonts w:ascii="Helvetica Neue" w:eastAsia="Times New Roman" w:hAnsi="Helvetica Neue" w:cs="Times New Roman"/>
          <w:i/>
          <w:iCs/>
          <w:color w:val="0A0A0A"/>
        </w:rPr>
        <w:t xml:space="preserve"> for Underground Utility Vault Inspection and Applications Requiring CAT IV </w:t>
      </w:r>
      <w:r w:rsidR="003E5064">
        <w:rPr>
          <w:rFonts w:ascii="Helvetica Neue" w:eastAsia="Times New Roman" w:hAnsi="Helvetica Neue" w:cs="Times New Roman"/>
          <w:i/>
          <w:iCs/>
          <w:color w:val="0A0A0A"/>
        </w:rPr>
        <w:t xml:space="preserve">600 V </w:t>
      </w:r>
      <w:r>
        <w:rPr>
          <w:rFonts w:ascii="Helvetica Neue" w:eastAsia="Times New Roman" w:hAnsi="Helvetica Neue" w:cs="Times New Roman"/>
          <w:i/>
          <w:iCs/>
          <w:color w:val="0A0A0A"/>
        </w:rPr>
        <w:t xml:space="preserve">Safety Rating </w:t>
      </w:r>
    </w:p>
    <w:p w14:paraId="6BF042DE" w14:textId="355E3BAA" w:rsidR="00946FA8" w:rsidRPr="00946FA8" w:rsidRDefault="00946FA8" w:rsidP="00946FA8">
      <w:pPr>
        <w:spacing w:before="100" w:beforeAutospacing="1" w:after="100" w:afterAutospacing="1"/>
        <w:rPr>
          <w:rFonts w:ascii="Helvetica Neue" w:eastAsia="Times New Roman" w:hAnsi="Helvetica Neue" w:cs="Times New Roman"/>
          <w:i/>
          <w:iCs/>
          <w:color w:val="0A0A0A"/>
        </w:rPr>
      </w:pPr>
      <w:r w:rsidRPr="0BD4C466">
        <w:rPr>
          <w:rFonts w:ascii="Helvetica Neue" w:eastAsia="Times New Roman" w:hAnsi="Helvetica Neue" w:cs="Times New Roman"/>
          <w:i/>
          <w:iCs/>
          <w:color w:val="0A0A0A"/>
        </w:rPr>
        <w:t xml:space="preserve">VS290-21 Thermal Videoscope Kit Provides Building, Mechanical, and Electrical Professionals with Infrared Inspection Capabilities in Hard-to-Reach </w:t>
      </w:r>
      <w:r w:rsidR="003E5064" w:rsidRPr="0BD4C466">
        <w:rPr>
          <w:rFonts w:ascii="Helvetica Neue" w:eastAsia="Times New Roman" w:hAnsi="Helvetica Neue" w:cs="Times New Roman"/>
          <w:i/>
          <w:iCs/>
          <w:color w:val="0A0A0A"/>
        </w:rPr>
        <w:t>A</w:t>
      </w:r>
      <w:r w:rsidRPr="0BD4C466">
        <w:rPr>
          <w:rFonts w:ascii="Helvetica Neue" w:eastAsia="Times New Roman" w:hAnsi="Helvetica Neue" w:cs="Times New Roman"/>
          <w:i/>
          <w:iCs/>
          <w:color w:val="0A0A0A"/>
        </w:rPr>
        <w:t xml:space="preserve">reas </w:t>
      </w:r>
    </w:p>
    <w:p w14:paraId="5D1CF993" w14:textId="4DC247CD" w:rsidR="001C42ED" w:rsidRPr="00946FA8" w:rsidRDefault="00946FA8" w:rsidP="001C42ED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A0A0A"/>
        </w:rPr>
      </w:pPr>
      <w:r w:rsidRPr="0BD4C466">
        <w:rPr>
          <w:rFonts w:ascii="Helvetica Neue" w:eastAsia="Times New Roman" w:hAnsi="Helvetica Neue" w:cs="Times New Roman"/>
          <w:color w:val="0A0A0A"/>
        </w:rPr>
        <w:t xml:space="preserve">Teledyne FLIR </w:t>
      </w:r>
      <w:r w:rsidR="00361D0A" w:rsidRPr="0BD4C466">
        <w:rPr>
          <w:rFonts w:ascii="Helvetica Neue" w:eastAsia="Times New Roman" w:hAnsi="Helvetica Neue" w:cs="Times New Roman"/>
          <w:color w:val="0A0A0A"/>
        </w:rPr>
        <w:t>t</w:t>
      </w:r>
      <w:r w:rsidRPr="0BD4C466">
        <w:rPr>
          <w:rFonts w:ascii="Helvetica Neue" w:eastAsia="Times New Roman" w:hAnsi="Helvetica Neue" w:cs="Times New Roman"/>
          <w:color w:val="0A0A0A"/>
        </w:rPr>
        <w:t xml:space="preserve">oday introduced two </w:t>
      </w:r>
      <w:r w:rsidR="0069117B" w:rsidRPr="0BD4C466">
        <w:rPr>
          <w:rFonts w:ascii="Helvetica Neue" w:eastAsia="Times New Roman" w:hAnsi="Helvetica Neue" w:cs="Times New Roman"/>
          <w:color w:val="0A0A0A"/>
        </w:rPr>
        <w:t xml:space="preserve">additions </w:t>
      </w:r>
      <w:r w:rsidRPr="0BD4C466">
        <w:rPr>
          <w:rFonts w:ascii="Helvetica Neue" w:eastAsia="Times New Roman" w:hAnsi="Helvetica Neue" w:cs="Times New Roman"/>
          <w:color w:val="0A0A0A"/>
        </w:rPr>
        <w:t xml:space="preserve">to its </w:t>
      </w:r>
      <w:r w:rsidR="00C550DB" w:rsidRPr="0BD4C466">
        <w:rPr>
          <w:rFonts w:ascii="Helvetica Neue" w:eastAsia="Times New Roman" w:hAnsi="Helvetica Neue" w:cs="Times New Roman"/>
          <w:color w:val="0A0A0A"/>
        </w:rPr>
        <w:t xml:space="preserve">industry-first </w:t>
      </w:r>
      <w:hyperlink r:id="rId10">
        <w:r w:rsidRPr="0BD4C466">
          <w:rPr>
            <w:rStyle w:val="Hyperlink"/>
            <w:rFonts w:ascii="Helvetica Neue" w:eastAsia="Times New Roman" w:hAnsi="Helvetica Neue" w:cs="Times New Roman"/>
          </w:rPr>
          <w:t>VS290 Thermal Videoscope</w:t>
        </w:r>
        <w:r w:rsidR="003E5064" w:rsidRPr="0BD4C466">
          <w:rPr>
            <w:rStyle w:val="Hyperlink"/>
            <w:rFonts w:ascii="Helvetica Neue" w:eastAsia="Times New Roman" w:hAnsi="Helvetica Neue" w:cs="Times New Roman"/>
          </w:rPr>
          <w:t xml:space="preserve"> Kit</w:t>
        </w:r>
      </w:hyperlink>
      <w:r w:rsidRPr="0BD4C466">
        <w:rPr>
          <w:rFonts w:ascii="Helvetica Neue" w:eastAsia="Times New Roman" w:hAnsi="Helvetica Neue" w:cs="Times New Roman"/>
          <w:color w:val="0A0A0A"/>
        </w:rPr>
        <w:t xml:space="preserve"> family of devices—the VS290-33 Thermal MSX Videoscope Kit</w:t>
      </w:r>
      <w:r w:rsidR="000721EC" w:rsidRPr="0BD4C466">
        <w:rPr>
          <w:rFonts w:ascii="Helvetica Neue" w:eastAsia="Times New Roman" w:hAnsi="Helvetica Neue" w:cs="Times New Roman"/>
          <w:color w:val="0A0A0A"/>
        </w:rPr>
        <w:t xml:space="preserve"> and the VS29-21 Thermal Videoscope Kit. The VS290-33 </w:t>
      </w:r>
      <w:r w:rsidR="00CD3E6B" w:rsidRPr="0BD4C466">
        <w:rPr>
          <w:rFonts w:ascii="Helvetica Neue" w:eastAsia="Times New Roman" w:hAnsi="Helvetica Neue" w:cs="Times New Roman"/>
          <w:color w:val="0A0A0A"/>
        </w:rPr>
        <w:t>features</w:t>
      </w:r>
      <w:r w:rsidR="001C42ED" w:rsidRPr="0BD4C466">
        <w:rPr>
          <w:rFonts w:ascii="Helvetica Neue" w:eastAsia="Times New Roman" w:hAnsi="Helvetica Neue" w:cs="Times New Roman"/>
          <w:color w:val="0A0A0A"/>
        </w:rPr>
        <w:t xml:space="preserve"> a rounded</w:t>
      </w:r>
      <w:r w:rsidR="00CD3E6B" w:rsidRPr="0BD4C466">
        <w:rPr>
          <w:rFonts w:ascii="Helvetica Neue" w:eastAsia="Times New Roman" w:hAnsi="Helvetica Neue" w:cs="Times New Roman"/>
          <w:color w:val="0A0A0A"/>
        </w:rPr>
        <w:t>,</w:t>
      </w:r>
      <w:r w:rsidR="001C42ED" w:rsidRPr="0BD4C466">
        <w:rPr>
          <w:rFonts w:ascii="Helvetica Neue" w:eastAsia="Times New Roman" w:hAnsi="Helvetica Neue" w:cs="Times New Roman"/>
          <w:color w:val="0A0A0A"/>
        </w:rPr>
        <w:t xml:space="preserve"> dual thermal-visible probe </w:t>
      </w:r>
      <w:r w:rsidR="00CD3E6B" w:rsidRPr="0BD4C466">
        <w:rPr>
          <w:rFonts w:ascii="Helvetica Neue" w:eastAsia="Times New Roman" w:hAnsi="Helvetica Neue" w:cs="Times New Roman"/>
          <w:color w:val="0A0A0A"/>
        </w:rPr>
        <w:t>for increased flexibility in conducting</w:t>
      </w:r>
      <w:r w:rsidR="001C42ED" w:rsidRPr="0BD4C466">
        <w:rPr>
          <w:rFonts w:ascii="Helvetica Neue" w:eastAsia="Times New Roman" w:hAnsi="Helvetica Neue" w:cs="Times New Roman"/>
          <w:color w:val="0A0A0A"/>
        </w:rPr>
        <w:t xml:space="preserve"> underground utility-vault inspection and other high-voltage scenarios </w:t>
      </w:r>
      <w:r w:rsidR="00CA34F9">
        <w:rPr>
          <w:rFonts w:ascii="Helvetica Neue" w:eastAsia="Times New Roman" w:hAnsi="Helvetica Neue" w:cs="Times New Roman"/>
          <w:color w:val="0A0A0A"/>
        </w:rPr>
        <w:t xml:space="preserve">that </w:t>
      </w:r>
      <w:r w:rsidR="001C42ED" w:rsidRPr="0BD4C466">
        <w:rPr>
          <w:rFonts w:ascii="Helvetica Neue" w:eastAsia="Times New Roman" w:hAnsi="Helvetica Neue" w:cs="Times New Roman"/>
          <w:color w:val="0A0A0A"/>
        </w:rPr>
        <w:t xml:space="preserve">require </w:t>
      </w:r>
      <w:r w:rsidR="00783A43">
        <w:rPr>
          <w:rFonts w:ascii="Helvetica Neue" w:eastAsia="Times New Roman" w:hAnsi="Helvetica Neue" w:cs="Times New Roman"/>
          <w:color w:val="0A0A0A"/>
        </w:rPr>
        <w:t xml:space="preserve">a </w:t>
      </w:r>
      <w:r w:rsidR="001C42ED" w:rsidRPr="0BD4C466">
        <w:rPr>
          <w:rFonts w:ascii="Helvetica Neue" w:eastAsia="Times New Roman" w:hAnsi="Helvetica Neue" w:cs="Times New Roman"/>
          <w:color w:val="0A0A0A"/>
        </w:rPr>
        <w:t>CAT IV rating</w:t>
      </w:r>
      <w:r w:rsidR="000F7FF4" w:rsidRPr="0BD4C466">
        <w:rPr>
          <w:rFonts w:ascii="Helvetica Neue" w:eastAsia="Times New Roman" w:hAnsi="Helvetica Neue" w:cs="Times New Roman"/>
          <w:color w:val="0A0A0A"/>
        </w:rPr>
        <w:t>. T</w:t>
      </w:r>
      <w:r w:rsidR="000721EC" w:rsidRPr="0BD4C466">
        <w:rPr>
          <w:rFonts w:ascii="Helvetica Neue" w:eastAsia="Times New Roman" w:hAnsi="Helvetica Neue" w:cs="Times New Roman"/>
          <w:color w:val="0A0A0A"/>
        </w:rPr>
        <w:t xml:space="preserve">he </w:t>
      </w:r>
      <w:r w:rsidR="001C42ED" w:rsidRPr="0BD4C466">
        <w:rPr>
          <w:rFonts w:ascii="Helvetica Neue" w:eastAsia="Times New Roman" w:hAnsi="Helvetica Neue" w:cs="Times New Roman"/>
          <w:color w:val="0A0A0A"/>
        </w:rPr>
        <w:t>VS290-21</w:t>
      </w:r>
      <w:r w:rsidR="001C42ED" w:rsidRPr="0BD4C466">
        <w:rPr>
          <w:rFonts w:ascii="Helvetica Neue" w:eastAsia="Times New Roman" w:hAnsi="Helvetica Neue" w:cs="Times New Roman"/>
          <w:b/>
          <w:bCs/>
          <w:color w:val="0A0A0A"/>
        </w:rPr>
        <w:t xml:space="preserve"> </w:t>
      </w:r>
      <w:r w:rsidR="000721EC" w:rsidRPr="0BD4C466">
        <w:rPr>
          <w:rFonts w:ascii="Helvetica Neue" w:eastAsia="Times New Roman" w:hAnsi="Helvetica Neue" w:cs="Times New Roman"/>
          <w:color w:val="0A0A0A"/>
        </w:rPr>
        <w:t>provides t</w:t>
      </w:r>
      <w:r w:rsidR="00837E9F" w:rsidRPr="0BD4C466">
        <w:rPr>
          <w:rFonts w:ascii="Helvetica Neue" w:eastAsia="Times New Roman" w:hAnsi="Helvetica Neue" w:cs="Times New Roman"/>
          <w:color w:val="0A0A0A"/>
        </w:rPr>
        <w:t>hermal-only</w:t>
      </w:r>
      <w:r w:rsidR="00837E9F" w:rsidRPr="0BD4C466">
        <w:rPr>
          <w:rFonts w:ascii="Helvetica Neue" w:eastAsia="Times New Roman" w:hAnsi="Helvetica Neue" w:cs="Times New Roman"/>
          <w:b/>
          <w:bCs/>
          <w:color w:val="0A0A0A"/>
        </w:rPr>
        <w:t xml:space="preserve"> </w:t>
      </w:r>
      <w:r w:rsidR="001C42ED" w:rsidRPr="0BD4C466">
        <w:rPr>
          <w:rFonts w:ascii="Helvetica Neue" w:eastAsia="Times New Roman" w:hAnsi="Helvetica Neue" w:cs="Times New Roman"/>
          <w:color w:val="0A0A0A"/>
        </w:rPr>
        <w:t>building, mechanical, and electrical inspection</w:t>
      </w:r>
      <w:r w:rsidR="000721EC" w:rsidRPr="0BD4C466">
        <w:rPr>
          <w:rFonts w:ascii="Helvetica Neue" w:eastAsia="Times New Roman" w:hAnsi="Helvetica Neue" w:cs="Times New Roman"/>
          <w:color w:val="0A0A0A"/>
        </w:rPr>
        <w:t xml:space="preserve"> capabilities for</w:t>
      </w:r>
      <w:r w:rsidR="001C42ED" w:rsidRPr="0BD4C466">
        <w:rPr>
          <w:rFonts w:ascii="Helvetica Neue" w:eastAsia="Times New Roman" w:hAnsi="Helvetica Neue" w:cs="Times New Roman"/>
          <w:color w:val="0A0A0A"/>
        </w:rPr>
        <w:t xml:space="preserve"> hard-to-reach areas</w:t>
      </w:r>
      <w:r w:rsidR="00837E9F" w:rsidRPr="0BD4C466">
        <w:rPr>
          <w:rFonts w:ascii="Helvetica Neue" w:eastAsia="Times New Roman" w:hAnsi="Helvetica Neue" w:cs="Times New Roman"/>
          <w:color w:val="0A0A0A"/>
        </w:rPr>
        <w:t xml:space="preserve"> </w:t>
      </w:r>
      <w:r w:rsidR="003E5064" w:rsidRPr="0BD4C466">
        <w:rPr>
          <w:rFonts w:ascii="Helvetica Neue" w:eastAsia="Times New Roman" w:hAnsi="Helvetica Neue" w:cs="Times New Roman"/>
          <w:color w:val="0A0A0A"/>
        </w:rPr>
        <w:t>from</w:t>
      </w:r>
      <w:r w:rsidR="00837E9F" w:rsidRPr="0BD4C466">
        <w:rPr>
          <w:rFonts w:ascii="Helvetica Neue" w:eastAsia="Times New Roman" w:hAnsi="Helvetica Neue" w:cs="Times New Roman"/>
          <w:color w:val="0A0A0A"/>
        </w:rPr>
        <w:t xml:space="preserve"> crawlspaces</w:t>
      </w:r>
      <w:r w:rsidR="003E5064" w:rsidRPr="0BD4C466">
        <w:rPr>
          <w:rFonts w:ascii="Helvetica Neue" w:eastAsia="Times New Roman" w:hAnsi="Helvetica Neue" w:cs="Times New Roman"/>
          <w:color w:val="0A0A0A"/>
        </w:rPr>
        <w:t xml:space="preserve"> to inside motors</w:t>
      </w:r>
      <w:r w:rsidR="000F7FF4" w:rsidRPr="0BD4C466">
        <w:rPr>
          <w:rFonts w:ascii="Helvetica Neue" w:eastAsia="Times New Roman" w:hAnsi="Helvetica Neue" w:cs="Times New Roman"/>
          <w:color w:val="0A0A0A"/>
        </w:rPr>
        <w:t xml:space="preserve"> for construction and maintenance profession</w:t>
      </w:r>
      <w:r w:rsidR="001C002D" w:rsidRPr="0BD4C466">
        <w:rPr>
          <w:rFonts w:ascii="Helvetica Neue" w:eastAsia="Times New Roman" w:hAnsi="Helvetica Neue" w:cs="Times New Roman"/>
          <w:color w:val="0A0A0A"/>
        </w:rPr>
        <w:t xml:space="preserve">als. </w:t>
      </w:r>
    </w:p>
    <w:p w14:paraId="7E42D529" w14:textId="0FF8D03F" w:rsidR="00C550DB" w:rsidRDefault="000F7FF4" w:rsidP="00C550DB">
      <w:pPr>
        <w:rPr>
          <w:rFonts w:ascii="Helvetica Neue" w:eastAsia="Times New Roman" w:hAnsi="Helvetica Neue" w:cs="Times New Roman"/>
          <w:color w:val="0A0A0A"/>
        </w:rPr>
      </w:pPr>
      <w:r>
        <w:rPr>
          <w:rFonts w:ascii="Helvetica Neue" w:eastAsia="Times New Roman" w:hAnsi="Helvetica Neue" w:cs="Times New Roman"/>
          <w:color w:val="0A0A0A"/>
        </w:rPr>
        <w:t>Along with the</w:t>
      </w:r>
      <w:r w:rsidR="001541E7">
        <w:rPr>
          <w:rFonts w:ascii="Helvetica Neue" w:eastAsia="Times New Roman" w:hAnsi="Helvetica Neue" w:cs="Times New Roman"/>
          <w:color w:val="0A0A0A"/>
        </w:rPr>
        <w:t xml:space="preserve"> new</w:t>
      </w:r>
      <w:r w:rsidR="001C42ED">
        <w:rPr>
          <w:rFonts w:ascii="Helvetica Neue" w:eastAsia="Times New Roman" w:hAnsi="Helvetica Neue" w:cs="Times New Roman"/>
          <w:color w:val="0A0A0A"/>
        </w:rPr>
        <w:t xml:space="preserve"> VS290 Videoscope Kits, </w:t>
      </w:r>
      <w:r>
        <w:rPr>
          <w:rFonts w:ascii="Helvetica Neue" w:eastAsia="Times New Roman" w:hAnsi="Helvetica Neue" w:cs="Times New Roman"/>
          <w:color w:val="0A0A0A"/>
        </w:rPr>
        <w:t>Teledyne FLIR is offering the</w:t>
      </w:r>
      <w:r w:rsidR="001C002D">
        <w:rPr>
          <w:rFonts w:ascii="Helvetica Neue" w:eastAsia="Times New Roman" w:hAnsi="Helvetica Neue" w:cs="Times New Roman"/>
          <w:color w:val="0A0A0A"/>
        </w:rPr>
        <w:t xml:space="preserve"> </w:t>
      </w:r>
      <w:r w:rsidR="4BA9E3A5" w:rsidRPr="124AD040">
        <w:rPr>
          <w:rFonts w:ascii="Helvetica Neue" w:eastAsia="Times New Roman" w:hAnsi="Helvetica Neue" w:cs="Times New Roman"/>
          <w:color w:val="0A0A0A"/>
        </w:rPr>
        <w:t>VSC-IR33 and VSC-IR21</w:t>
      </w:r>
      <w:r w:rsidR="001C002D">
        <w:rPr>
          <w:rFonts w:ascii="Helvetica Neue" w:eastAsia="Times New Roman" w:hAnsi="Helvetica Neue" w:cs="Times New Roman"/>
          <w:color w:val="0A0A0A"/>
        </w:rPr>
        <w:t xml:space="preserve"> probe</w:t>
      </w:r>
      <w:r w:rsidR="00CD3E6B">
        <w:rPr>
          <w:rFonts w:ascii="Helvetica Neue" w:eastAsia="Times New Roman" w:hAnsi="Helvetica Neue" w:cs="Times New Roman"/>
          <w:color w:val="0A0A0A"/>
        </w:rPr>
        <w:t xml:space="preserve"> attachments</w:t>
      </w:r>
      <w:r w:rsidR="001C002D">
        <w:rPr>
          <w:rFonts w:ascii="Helvetica Neue" w:eastAsia="Times New Roman" w:hAnsi="Helvetica Neue" w:cs="Times New Roman"/>
          <w:color w:val="0A0A0A"/>
        </w:rPr>
        <w:t xml:space="preserve"> as accessories </w:t>
      </w:r>
      <w:r w:rsidR="0069117B">
        <w:rPr>
          <w:rFonts w:ascii="Helvetica Neue" w:eastAsia="Times New Roman" w:hAnsi="Helvetica Neue" w:cs="Times New Roman"/>
          <w:color w:val="0A0A0A"/>
        </w:rPr>
        <w:t xml:space="preserve">for </w:t>
      </w:r>
      <w:r w:rsidR="001C002D">
        <w:rPr>
          <w:rFonts w:ascii="Helvetica Neue" w:eastAsia="Times New Roman" w:hAnsi="Helvetica Neue" w:cs="Times New Roman"/>
          <w:color w:val="0A0A0A"/>
        </w:rPr>
        <w:t>existing VS290 customers</w:t>
      </w:r>
      <w:r w:rsidR="337E2121" w:rsidRPr="124AD040">
        <w:rPr>
          <w:rFonts w:ascii="Helvetica Neue" w:eastAsia="Times New Roman" w:hAnsi="Helvetica Neue" w:cs="Times New Roman"/>
          <w:color w:val="0A0A0A"/>
        </w:rPr>
        <w:t xml:space="preserve"> who already have the VS290 kit with the original VSC-IR32 pr</w:t>
      </w:r>
      <w:r w:rsidR="233C3C2F" w:rsidRPr="124AD040">
        <w:rPr>
          <w:rFonts w:ascii="Helvetica Neue" w:eastAsia="Times New Roman" w:hAnsi="Helvetica Neue" w:cs="Times New Roman"/>
          <w:color w:val="0A0A0A"/>
        </w:rPr>
        <w:t>obe with rectangular tip.</w:t>
      </w:r>
      <w:r w:rsidR="001C002D">
        <w:rPr>
          <w:rFonts w:ascii="Helvetica Neue" w:eastAsia="Times New Roman" w:hAnsi="Helvetica Neue" w:cs="Times New Roman"/>
          <w:color w:val="0A0A0A"/>
        </w:rPr>
        <w:t xml:space="preserve"> </w:t>
      </w:r>
    </w:p>
    <w:p w14:paraId="2DEC96DE" w14:textId="77777777" w:rsidR="00C550DB" w:rsidRDefault="00C550DB" w:rsidP="00C550DB">
      <w:pPr>
        <w:rPr>
          <w:rFonts w:ascii="Helvetica Neue" w:eastAsia="Times New Roman" w:hAnsi="Helvetica Neue" w:cs="Times New Roman"/>
          <w:color w:val="0A0A0A"/>
        </w:rPr>
      </w:pPr>
    </w:p>
    <w:p w14:paraId="5664A00A" w14:textId="3086696A" w:rsidR="001C002D" w:rsidRPr="004F7D48" w:rsidRDefault="001C002D" w:rsidP="004F7D48">
      <w:pPr>
        <w:rPr>
          <w:rFonts w:ascii="Times New Roman" w:eastAsia="Times New Roman" w:hAnsi="Times New Roman" w:cs="Times New Roman"/>
        </w:rPr>
      </w:pPr>
      <w:r w:rsidRPr="004F7D48">
        <w:rPr>
          <w:rFonts w:ascii="Helvetica Neue" w:eastAsia="Times New Roman" w:hAnsi="Helvetica Neue" w:cs="Times New Roman"/>
        </w:rPr>
        <w:t xml:space="preserve">The </w:t>
      </w:r>
      <w:r w:rsidR="00CD3E6B" w:rsidRPr="004F7D48">
        <w:rPr>
          <w:rFonts w:ascii="Helvetica Neue" w:eastAsia="Times New Roman" w:hAnsi="Helvetica Neue" w:cs="Times New Roman"/>
        </w:rPr>
        <w:t xml:space="preserve">rounded </w:t>
      </w:r>
      <w:r w:rsidR="000A3B36" w:rsidRPr="004F7D48">
        <w:rPr>
          <w:rFonts w:ascii="Helvetica Neue" w:eastAsia="Times New Roman" w:hAnsi="Helvetica Neue" w:cs="Times New Roman"/>
        </w:rPr>
        <w:t>VSC</w:t>
      </w:r>
      <w:r w:rsidR="002E0F0D" w:rsidRPr="004F7D48">
        <w:rPr>
          <w:rFonts w:ascii="Helvetica Neue" w:eastAsia="Times New Roman" w:hAnsi="Helvetica Neue" w:cs="Times New Roman"/>
        </w:rPr>
        <w:t xml:space="preserve">-IR33 dual thermal-visible probe </w:t>
      </w:r>
      <w:r w:rsidRPr="004F7D48">
        <w:rPr>
          <w:rFonts w:ascii="Helvetica Neue" w:eastAsia="Times New Roman" w:hAnsi="Helvetica Neue" w:cs="Times New Roman"/>
        </w:rPr>
        <w:t>is</w:t>
      </w:r>
      <w:r w:rsidR="002E0F0D" w:rsidRPr="004F7D48">
        <w:rPr>
          <w:rFonts w:ascii="Helvetica Neue" w:eastAsia="Times New Roman" w:hAnsi="Helvetica Neue" w:cs="Times New Roman"/>
        </w:rPr>
        <w:t xml:space="preserve"> just 19</w:t>
      </w:r>
      <w:r w:rsidR="6E15C1FB" w:rsidRPr="004F7D48">
        <w:rPr>
          <w:rFonts w:ascii="Helvetica Neue" w:eastAsia="Times New Roman" w:hAnsi="Helvetica Neue" w:cs="Times New Roman"/>
        </w:rPr>
        <w:t xml:space="preserve"> </w:t>
      </w:r>
      <w:r w:rsidR="002E0F0D" w:rsidRPr="004F7D48">
        <w:rPr>
          <w:rFonts w:ascii="Helvetica Neue" w:eastAsia="Times New Roman" w:hAnsi="Helvetica Neue" w:cs="Times New Roman"/>
        </w:rPr>
        <w:t xml:space="preserve">mm </w:t>
      </w:r>
      <w:r w:rsidR="68875550" w:rsidRPr="004F7D48">
        <w:rPr>
          <w:rFonts w:ascii="Helvetica Neue" w:eastAsia="Times New Roman" w:hAnsi="Helvetica Neue" w:cs="Times New Roman"/>
        </w:rPr>
        <w:t>in diameter, meaning it can</w:t>
      </w:r>
      <w:r w:rsidR="002E0F0D" w:rsidRPr="004F7D48">
        <w:rPr>
          <w:rFonts w:ascii="Helvetica Neue" w:eastAsia="Times New Roman" w:hAnsi="Helvetica Neue" w:cs="Times New Roman"/>
        </w:rPr>
        <w:t xml:space="preserve"> fit </w:t>
      </w:r>
      <w:r w:rsidRPr="004F7D48">
        <w:rPr>
          <w:rFonts w:ascii="Helvetica Neue" w:eastAsia="Times New Roman" w:hAnsi="Helvetica Neue" w:cs="Times New Roman"/>
        </w:rPr>
        <w:t xml:space="preserve">within </w:t>
      </w:r>
      <w:r w:rsidR="002E0F0D" w:rsidRPr="004F7D48">
        <w:rPr>
          <w:rFonts w:ascii="Helvetica Neue" w:eastAsia="Times New Roman" w:hAnsi="Helvetica Neue" w:cs="Times New Roman"/>
        </w:rPr>
        <w:t xml:space="preserve">tight spaces </w:t>
      </w:r>
      <w:r w:rsidRPr="004F7D48">
        <w:rPr>
          <w:rFonts w:ascii="Helvetica Neue" w:eastAsia="Times New Roman" w:hAnsi="Helvetica Neue" w:cs="Times New Roman"/>
        </w:rPr>
        <w:t xml:space="preserve">and holes </w:t>
      </w:r>
      <w:r w:rsidR="002E0F0D" w:rsidRPr="004F7D48">
        <w:rPr>
          <w:rFonts w:ascii="Helvetica Neue" w:eastAsia="Times New Roman" w:hAnsi="Helvetica Neue" w:cs="Times New Roman"/>
        </w:rPr>
        <w:t xml:space="preserve">without </w:t>
      </w:r>
      <w:r w:rsidR="4D6C4C1C" w:rsidRPr="004F7D48">
        <w:rPr>
          <w:rFonts w:ascii="Helvetica Neue" w:eastAsia="Times New Roman" w:hAnsi="Helvetica Neue" w:cs="Times New Roman"/>
        </w:rPr>
        <w:t>sacrificing</w:t>
      </w:r>
      <w:r w:rsidR="002E0F0D" w:rsidRPr="004F7D48">
        <w:rPr>
          <w:rFonts w:ascii="Helvetica Neue" w:eastAsia="Times New Roman" w:hAnsi="Helvetica Neue" w:cs="Times New Roman"/>
        </w:rPr>
        <w:t xml:space="preserve"> side-viewing </w:t>
      </w:r>
      <w:r w:rsidR="2182FCC4" w:rsidRPr="004F7D48">
        <w:rPr>
          <w:rFonts w:ascii="Helvetica Neue" w:eastAsia="Times New Roman" w:hAnsi="Helvetica Neue" w:cs="Times New Roman"/>
        </w:rPr>
        <w:t>capabilities</w:t>
      </w:r>
      <w:r w:rsidR="002E0F0D" w:rsidRPr="004F7D48">
        <w:rPr>
          <w:rFonts w:ascii="Helvetica Neue" w:eastAsia="Times New Roman" w:hAnsi="Helvetica Neue" w:cs="Times New Roman"/>
        </w:rPr>
        <w:t>.</w:t>
      </w:r>
      <w:r w:rsidRPr="004F7D48">
        <w:rPr>
          <w:rFonts w:ascii="Helvetica Neue" w:eastAsia="Times New Roman" w:hAnsi="Helvetica Neue" w:cs="Times New Roman"/>
        </w:rPr>
        <w:t xml:space="preserve"> The probe </w:t>
      </w:r>
      <w:r w:rsidR="36BFB93E" w:rsidRPr="004F7D48">
        <w:rPr>
          <w:rFonts w:ascii="Helvetica Neue" w:eastAsia="Times New Roman" w:hAnsi="Helvetica Neue" w:cs="Times New Roman"/>
        </w:rPr>
        <w:t>houses both</w:t>
      </w:r>
      <w:r w:rsidRPr="004F7D48">
        <w:rPr>
          <w:rFonts w:ascii="Helvetica Neue" w:eastAsia="Times New Roman" w:hAnsi="Helvetica Neue" w:cs="Times New Roman"/>
        </w:rPr>
        <w:t xml:space="preserve"> a </w:t>
      </w:r>
      <w:r w:rsidR="36BFB93E" w:rsidRPr="004F7D48">
        <w:rPr>
          <w:rFonts w:ascii="Helvetica Neue" w:eastAsia="Times New Roman" w:hAnsi="Helvetica Neue" w:cs="Times New Roman"/>
        </w:rPr>
        <w:t>160 × 120 thermal camera and</w:t>
      </w:r>
      <w:r w:rsidRPr="004F7D48">
        <w:rPr>
          <w:rFonts w:ascii="Helvetica Neue" w:eastAsia="Times New Roman" w:hAnsi="Helvetica Neue" w:cs="Times New Roman"/>
        </w:rPr>
        <w:t xml:space="preserve"> a two-megapixel visible camera</w:t>
      </w:r>
      <w:r w:rsidR="0727ABB6" w:rsidRPr="004F7D48">
        <w:rPr>
          <w:rFonts w:ascii="Helvetica Neue" w:eastAsia="Times New Roman" w:hAnsi="Helvetica Neue" w:cs="Times New Roman"/>
        </w:rPr>
        <w:t>, along with</w:t>
      </w:r>
      <w:r w:rsidRPr="004F7D48">
        <w:rPr>
          <w:rFonts w:ascii="Helvetica Neue" w:eastAsia="Times New Roman" w:hAnsi="Helvetica Neue" w:cs="Times New Roman"/>
        </w:rPr>
        <w:t xml:space="preserve"> </w:t>
      </w:r>
      <w:r w:rsidR="00C85D87" w:rsidRPr="004F7D48">
        <w:rPr>
          <w:rFonts w:ascii="Helvetica Neue" w:eastAsia="Times New Roman" w:hAnsi="Helvetica Neue" w:cs="Times New Roman"/>
        </w:rPr>
        <w:t xml:space="preserve">a </w:t>
      </w:r>
      <w:r w:rsidRPr="004F7D48">
        <w:rPr>
          <w:rFonts w:ascii="Helvetica Neue" w:eastAsia="Times New Roman" w:hAnsi="Helvetica Neue" w:cs="Times New Roman"/>
        </w:rPr>
        <w:t xml:space="preserve">bright </w:t>
      </w:r>
      <w:r w:rsidR="003E5064" w:rsidRPr="004F7D48">
        <w:rPr>
          <w:rFonts w:ascii="Helvetica Neue" w:eastAsia="Times New Roman" w:hAnsi="Helvetica Neue" w:cs="Times New Roman"/>
        </w:rPr>
        <w:t xml:space="preserve">LED </w:t>
      </w:r>
      <w:r w:rsidRPr="004F7D48">
        <w:rPr>
          <w:rFonts w:ascii="Helvetica Neue" w:eastAsia="Times New Roman" w:hAnsi="Helvetica Neue" w:cs="Times New Roman"/>
        </w:rPr>
        <w:t>work light</w:t>
      </w:r>
      <w:r w:rsidR="6BFCC6D0" w:rsidRPr="004F7D48">
        <w:rPr>
          <w:rFonts w:ascii="Helvetica Neue" w:eastAsia="Times New Roman" w:hAnsi="Helvetica Neue" w:cs="Times New Roman"/>
        </w:rPr>
        <w:t>,</w:t>
      </w:r>
      <w:r w:rsidRPr="004F7D48">
        <w:rPr>
          <w:rFonts w:ascii="Helvetica Neue" w:eastAsia="Times New Roman" w:hAnsi="Helvetica Neue" w:cs="Times New Roman"/>
        </w:rPr>
        <w:t xml:space="preserve"> </w:t>
      </w:r>
      <w:r w:rsidR="00C550DB" w:rsidRPr="004F7D48">
        <w:rPr>
          <w:rFonts w:ascii="Helvetica Neue" w:eastAsia="Times New Roman" w:hAnsi="Helvetica Neue" w:cs="Times New Roman"/>
        </w:rPr>
        <w:t>to provide MSX imagery</w:t>
      </w:r>
      <w:r w:rsidR="004F7D48">
        <w:rPr>
          <w:rFonts w:ascii="Helvetica Neue" w:eastAsia="Times New Roman" w:hAnsi="Helvetica Neue" w:cs="Times New Roman"/>
        </w:rPr>
        <w:t xml:space="preserve"> in </w:t>
      </w:r>
      <w:r w:rsidR="63D898D3">
        <w:rPr>
          <w:rFonts w:ascii="Helvetica Neue" w:eastAsia="Times New Roman" w:hAnsi="Helvetica Neue" w:cs="Times New Roman"/>
        </w:rPr>
        <w:t xml:space="preserve">both light and </w:t>
      </w:r>
      <w:r w:rsidR="004F7D48">
        <w:rPr>
          <w:rFonts w:ascii="Helvetica Neue" w:eastAsia="Times New Roman" w:hAnsi="Helvetica Neue" w:cs="Times New Roman"/>
        </w:rPr>
        <w:t xml:space="preserve">dark spaces. </w:t>
      </w:r>
      <w:r w:rsidR="5260ED42">
        <w:rPr>
          <w:rFonts w:ascii="Helvetica Neue" w:eastAsia="Times New Roman" w:hAnsi="Helvetica Neue" w:cs="Times New Roman"/>
        </w:rPr>
        <w:t xml:space="preserve">FLIR’s proprietary </w:t>
      </w:r>
      <w:r w:rsidR="004F7D48">
        <w:rPr>
          <w:rFonts w:ascii="Helvetica Neue" w:eastAsia="Times New Roman" w:hAnsi="Helvetica Neue" w:cs="Times New Roman"/>
        </w:rPr>
        <w:t xml:space="preserve">MSX </w:t>
      </w:r>
      <w:r w:rsidR="45B836DC">
        <w:rPr>
          <w:rFonts w:ascii="Helvetica Neue" w:eastAsia="Times New Roman" w:hAnsi="Helvetica Neue" w:cs="Times New Roman"/>
        </w:rPr>
        <w:t>(Multispectra</w:t>
      </w:r>
      <w:ins w:id="0" w:author="Keith Metz-Porozni" w:date="2021-12-07T09:12:00Z">
        <w:r w:rsidR="003766A2">
          <w:rPr>
            <w:rFonts w:ascii="Helvetica Neue" w:eastAsia="Times New Roman" w:hAnsi="Helvetica Neue" w:cs="Times New Roman"/>
          </w:rPr>
          <w:t>l</w:t>
        </w:r>
      </w:ins>
      <w:r w:rsidR="45B836DC">
        <w:rPr>
          <w:rFonts w:ascii="Helvetica Neue" w:eastAsia="Times New Roman" w:hAnsi="Helvetica Neue" w:cs="Times New Roman"/>
        </w:rPr>
        <w:t xml:space="preserve"> Dynamic Imaging) </w:t>
      </w:r>
      <w:r w:rsidR="4295576F" w:rsidRPr="004F7D48">
        <w:rPr>
          <w:rFonts w:ascii="Helvetica Neue" w:eastAsia="Times New Roman" w:hAnsi="Helvetica Neue" w:cs="Times New Roman"/>
        </w:rPr>
        <w:t>on-camera software takes</w:t>
      </w:r>
      <w:r w:rsidR="00C550DB" w:rsidRPr="004F7D48">
        <w:rPr>
          <w:rFonts w:ascii="Helvetica Neue" w:eastAsia="Times New Roman" w:hAnsi="Helvetica Neue" w:cs="Times New Roman"/>
        </w:rPr>
        <w:t xml:space="preserve"> </w:t>
      </w:r>
      <w:r w:rsidR="5C70C034" w:rsidRPr="6AD153C8">
        <w:rPr>
          <w:rFonts w:ascii="Helvetica Neue" w:eastAsia="Times New Roman" w:hAnsi="Helvetica Neue" w:cs="Times New Roman"/>
        </w:rPr>
        <w:t xml:space="preserve">key details </w:t>
      </w:r>
      <w:r w:rsidR="0D757414" w:rsidRPr="6AD153C8">
        <w:rPr>
          <w:rFonts w:ascii="Helvetica Neue" w:eastAsia="Times New Roman" w:hAnsi="Helvetica Neue" w:cs="Times New Roman"/>
        </w:rPr>
        <w:t>from the</w:t>
      </w:r>
      <w:r w:rsidR="00C550DB" w:rsidRPr="004F7D48">
        <w:rPr>
          <w:rFonts w:ascii="Helvetica Neue" w:eastAsia="Times New Roman" w:hAnsi="Helvetica Neue" w:cs="Times New Roman"/>
        </w:rPr>
        <w:t xml:space="preserve"> visible image </w:t>
      </w:r>
      <w:r w:rsidR="4B85EAFC" w:rsidRPr="004F7D48">
        <w:rPr>
          <w:rFonts w:ascii="Helvetica Neue" w:eastAsia="Times New Roman" w:hAnsi="Helvetica Neue" w:cs="Times New Roman"/>
        </w:rPr>
        <w:t>and embosses them</w:t>
      </w:r>
      <w:r w:rsidR="0CA8EEB4" w:rsidRPr="004F7D48">
        <w:rPr>
          <w:rFonts w:ascii="Helvetica Neue" w:eastAsia="Times New Roman" w:hAnsi="Helvetica Neue" w:cs="Times New Roman"/>
        </w:rPr>
        <w:t xml:space="preserve"> </w:t>
      </w:r>
      <w:r w:rsidR="00C550DB" w:rsidRPr="004F7D48">
        <w:rPr>
          <w:rFonts w:ascii="Helvetica Neue" w:eastAsia="Times New Roman" w:hAnsi="Helvetica Neue" w:cs="Times New Roman"/>
        </w:rPr>
        <w:t>on the thermal image</w:t>
      </w:r>
      <w:r w:rsidR="004F7D48" w:rsidRPr="004F7D48">
        <w:rPr>
          <w:rFonts w:ascii="Helvetica Neue" w:eastAsia="Times New Roman" w:hAnsi="Helvetica Neue" w:cs="Times New Roman"/>
        </w:rPr>
        <w:t xml:space="preserve">, </w:t>
      </w:r>
      <w:r w:rsidR="071A8209" w:rsidRPr="004F7D48">
        <w:rPr>
          <w:rFonts w:ascii="Helvetica Neue" w:eastAsia="Times New Roman" w:hAnsi="Helvetica Neue" w:cs="Times New Roman"/>
        </w:rPr>
        <w:t>providing perspective and</w:t>
      </w:r>
      <w:r w:rsidR="00C550DB" w:rsidRPr="004F7D48">
        <w:rPr>
          <w:rFonts w:ascii="Helvetica Neue" w:eastAsia="Times New Roman" w:hAnsi="Helvetica Neue" w:cs="Times New Roman"/>
          <w:shd w:val="clear" w:color="auto" w:fill="FEFEFE"/>
        </w:rPr>
        <w:t xml:space="preserve"> crucial context</w:t>
      </w:r>
      <w:r w:rsidR="2DCEEA14" w:rsidRPr="004F7D48">
        <w:rPr>
          <w:rFonts w:ascii="Helvetica Neue" w:eastAsia="Times New Roman" w:hAnsi="Helvetica Neue" w:cs="Times New Roman"/>
          <w:shd w:val="clear" w:color="auto" w:fill="FEFEFE"/>
        </w:rPr>
        <w:t>ual clues</w:t>
      </w:r>
      <w:r w:rsidR="00C550DB" w:rsidRPr="004F7D48">
        <w:rPr>
          <w:rFonts w:ascii="Helvetica Neue" w:eastAsia="Times New Roman" w:hAnsi="Helvetica Neue" w:cs="Times New Roman"/>
          <w:shd w:val="clear" w:color="auto" w:fill="FEFEFE"/>
        </w:rPr>
        <w:t xml:space="preserve"> to </w:t>
      </w:r>
      <w:r w:rsidR="5AD7AD52" w:rsidRPr="004F7D48">
        <w:rPr>
          <w:rFonts w:ascii="Helvetica Neue" w:eastAsia="Times New Roman" w:hAnsi="Helvetica Neue" w:cs="Times New Roman"/>
          <w:shd w:val="clear" w:color="auto" w:fill="FEFEFE"/>
        </w:rPr>
        <w:t>help users</w:t>
      </w:r>
      <w:r w:rsidR="00C550DB" w:rsidRPr="004F7D48">
        <w:rPr>
          <w:rFonts w:ascii="Helvetica Neue" w:eastAsia="Times New Roman" w:hAnsi="Helvetica Neue" w:cs="Times New Roman"/>
          <w:shd w:val="clear" w:color="auto" w:fill="FEFEFE"/>
        </w:rPr>
        <w:t xml:space="preserve"> </w:t>
      </w:r>
      <w:r w:rsidR="004F7D48" w:rsidRPr="004F7D48">
        <w:rPr>
          <w:rFonts w:ascii="Helvetica Neue" w:eastAsia="Times New Roman" w:hAnsi="Helvetica Neue" w:cs="Times New Roman"/>
          <w:shd w:val="clear" w:color="auto" w:fill="FEFEFE"/>
        </w:rPr>
        <w:t>assess potential issues accurately and safely.</w:t>
      </w:r>
    </w:p>
    <w:p w14:paraId="15B5BC7C" w14:textId="68623EC7" w:rsidR="000721EC" w:rsidRDefault="002E0F0D" w:rsidP="00946FA8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A0A0A"/>
        </w:rPr>
      </w:pPr>
      <w:r>
        <w:rPr>
          <w:rFonts w:ascii="Helvetica Neue" w:eastAsia="Times New Roman" w:hAnsi="Helvetica Neue" w:cs="Times New Roman"/>
          <w:color w:val="0A0A0A"/>
        </w:rPr>
        <w:t>The</w:t>
      </w:r>
      <w:r w:rsidR="001C002D">
        <w:rPr>
          <w:rFonts w:ascii="Helvetica Neue" w:eastAsia="Times New Roman" w:hAnsi="Helvetica Neue" w:cs="Times New Roman"/>
          <w:color w:val="0A0A0A"/>
        </w:rPr>
        <w:t xml:space="preserve"> </w:t>
      </w:r>
      <w:r w:rsidR="000A3B36">
        <w:rPr>
          <w:rFonts w:ascii="Helvetica Neue" w:eastAsia="Times New Roman" w:hAnsi="Helvetica Neue" w:cs="Times New Roman"/>
          <w:color w:val="0A0A0A"/>
        </w:rPr>
        <w:t>VSC</w:t>
      </w:r>
      <w:r>
        <w:rPr>
          <w:rFonts w:ascii="Helvetica Neue" w:eastAsia="Times New Roman" w:hAnsi="Helvetica Neue" w:cs="Times New Roman"/>
          <w:color w:val="0A0A0A"/>
        </w:rPr>
        <w:t>-IR21</w:t>
      </w:r>
      <w:r w:rsidR="001C002D">
        <w:rPr>
          <w:rFonts w:ascii="Helvetica Neue" w:eastAsia="Times New Roman" w:hAnsi="Helvetica Neue" w:cs="Times New Roman"/>
          <w:color w:val="0A0A0A"/>
        </w:rPr>
        <w:t xml:space="preserve"> </w:t>
      </w:r>
      <w:r>
        <w:rPr>
          <w:rFonts w:ascii="Helvetica Neue" w:eastAsia="Times New Roman" w:hAnsi="Helvetica Neue" w:cs="Times New Roman"/>
          <w:color w:val="0A0A0A"/>
        </w:rPr>
        <w:t>probe offers similar specifications</w:t>
      </w:r>
      <w:r w:rsidR="00DF4E04">
        <w:rPr>
          <w:rFonts w:ascii="Helvetica Neue" w:eastAsia="Times New Roman" w:hAnsi="Helvetica Neue" w:cs="Times New Roman"/>
          <w:color w:val="0A0A0A"/>
        </w:rPr>
        <w:t xml:space="preserve"> </w:t>
      </w:r>
      <w:r w:rsidR="00C550DB">
        <w:rPr>
          <w:rFonts w:ascii="Helvetica Neue" w:eastAsia="Times New Roman" w:hAnsi="Helvetica Neue" w:cs="Times New Roman"/>
          <w:color w:val="0A0A0A"/>
        </w:rPr>
        <w:t xml:space="preserve">in a thermal-only package </w:t>
      </w:r>
      <w:r w:rsidR="3538979B" w:rsidRPr="124AD040">
        <w:rPr>
          <w:rFonts w:ascii="Helvetica Neue" w:eastAsia="Times New Roman" w:hAnsi="Helvetica Neue" w:cs="Times New Roman"/>
          <w:color w:val="0A0A0A"/>
        </w:rPr>
        <w:t>that is slim enough to</w:t>
      </w:r>
      <w:r w:rsidR="00C550DB" w:rsidRPr="124AD040">
        <w:rPr>
          <w:rFonts w:ascii="Helvetica Neue" w:eastAsia="Times New Roman" w:hAnsi="Helvetica Neue" w:cs="Times New Roman"/>
          <w:color w:val="0A0A0A"/>
        </w:rPr>
        <w:t xml:space="preserve"> </w:t>
      </w:r>
      <w:r w:rsidR="00DF4E04">
        <w:rPr>
          <w:rFonts w:ascii="Helvetica Neue" w:eastAsia="Times New Roman" w:hAnsi="Helvetica Neue" w:cs="Times New Roman"/>
          <w:color w:val="0A0A0A"/>
        </w:rPr>
        <w:t xml:space="preserve">access hard-to-reach </w:t>
      </w:r>
      <w:r w:rsidR="0CBAD3CE" w:rsidRPr="124AD040">
        <w:rPr>
          <w:rFonts w:ascii="Helvetica Neue" w:eastAsia="Times New Roman" w:hAnsi="Helvetica Neue" w:cs="Times New Roman"/>
          <w:color w:val="0A0A0A"/>
        </w:rPr>
        <w:t xml:space="preserve">spaces and locate potential </w:t>
      </w:r>
      <w:r w:rsidR="00DF4E04">
        <w:rPr>
          <w:rFonts w:ascii="Helvetica Neue" w:eastAsia="Times New Roman" w:hAnsi="Helvetica Neue" w:cs="Times New Roman"/>
          <w:color w:val="0A0A0A"/>
        </w:rPr>
        <w:t xml:space="preserve">problems faster than ever before. It </w:t>
      </w:r>
      <w:r w:rsidR="00C85D87">
        <w:rPr>
          <w:rFonts w:ascii="Helvetica Neue" w:eastAsia="Times New Roman" w:hAnsi="Helvetica Neue" w:cs="Times New Roman"/>
          <w:color w:val="0A0A0A"/>
        </w:rPr>
        <w:t xml:space="preserve">features </w:t>
      </w:r>
      <w:r w:rsidR="00DF4E04">
        <w:rPr>
          <w:rFonts w:ascii="Helvetica Neue" w:eastAsia="Times New Roman" w:hAnsi="Helvetica Neue" w:cs="Times New Roman"/>
          <w:color w:val="0A0A0A"/>
        </w:rPr>
        <w:t>the</w:t>
      </w:r>
      <w:r w:rsidR="001C002D">
        <w:rPr>
          <w:rFonts w:ascii="Helvetica Neue" w:eastAsia="Times New Roman" w:hAnsi="Helvetica Neue" w:cs="Times New Roman"/>
          <w:color w:val="0A0A0A"/>
        </w:rPr>
        <w:t xml:space="preserve"> </w:t>
      </w:r>
      <w:r w:rsidR="00DF4E04">
        <w:rPr>
          <w:rFonts w:ascii="Helvetica Neue" w:eastAsia="Times New Roman" w:hAnsi="Helvetica Neue" w:cs="Times New Roman"/>
          <w:color w:val="0A0A0A"/>
        </w:rPr>
        <w:t xml:space="preserve">same </w:t>
      </w:r>
      <w:r w:rsidR="001C002D" w:rsidRPr="124AD040">
        <w:rPr>
          <w:rFonts w:ascii="Helvetica Neue" w:eastAsia="Times New Roman" w:hAnsi="Helvetica Neue" w:cs="Times New Roman"/>
          <w:color w:val="0A0A0A"/>
        </w:rPr>
        <w:t>160</w:t>
      </w:r>
      <w:r w:rsidR="20D1E600" w:rsidRPr="124AD040">
        <w:rPr>
          <w:rFonts w:ascii="Helvetica Neue" w:eastAsia="Times New Roman" w:hAnsi="Helvetica Neue" w:cs="Times New Roman"/>
          <w:color w:val="0A0A0A"/>
        </w:rPr>
        <w:t xml:space="preserve"> × </w:t>
      </w:r>
      <w:r w:rsidR="001C002D" w:rsidRPr="124AD040">
        <w:rPr>
          <w:rFonts w:ascii="Helvetica Neue" w:eastAsia="Times New Roman" w:hAnsi="Helvetica Neue" w:cs="Times New Roman"/>
          <w:color w:val="0A0A0A"/>
        </w:rPr>
        <w:t>120</w:t>
      </w:r>
      <w:r w:rsidR="001C002D">
        <w:rPr>
          <w:rFonts w:ascii="Helvetica Neue" w:eastAsia="Times New Roman" w:hAnsi="Helvetica Neue" w:cs="Times New Roman"/>
          <w:color w:val="0A0A0A"/>
        </w:rPr>
        <w:t xml:space="preserve"> resolution</w:t>
      </w:r>
      <w:r w:rsidR="009A315F">
        <w:rPr>
          <w:rFonts w:ascii="Helvetica Neue" w:eastAsia="Times New Roman" w:hAnsi="Helvetica Neue" w:cs="Times New Roman"/>
          <w:color w:val="0A0A0A"/>
        </w:rPr>
        <w:t xml:space="preserve"> </w:t>
      </w:r>
      <w:r w:rsidR="00844FC2">
        <w:rPr>
          <w:rFonts w:ascii="Helvetica Neue" w:eastAsia="Times New Roman" w:hAnsi="Helvetica Neue" w:cs="Times New Roman"/>
          <w:color w:val="0A0A0A"/>
        </w:rPr>
        <w:t>as the V</w:t>
      </w:r>
      <w:r w:rsidR="007665FC">
        <w:rPr>
          <w:rFonts w:ascii="Helvetica Neue" w:eastAsia="Times New Roman" w:hAnsi="Helvetica Neue" w:cs="Times New Roman"/>
          <w:color w:val="0A0A0A"/>
        </w:rPr>
        <w:t>SC-IR32</w:t>
      </w:r>
      <w:r w:rsidR="0008446A">
        <w:rPr>
          <w:rFonts w:ascii="Helvetica Neue" w:eastAsia="Times New Roman" w:hAnsi="Helvetica Neue" w:cs="Times New Roman"/>
          <w:color w:val="0A0A0A"/>
        </w:rPr>
        <w:t>/33</w:t>
      </w:r>
      <w:r w:rsidR="63772178" w:rsidRPr="124AD040">
        <w:rPr>
          <w:rFonts w:ascii="Helvetica Neue" w:eastAsia="Times New Roman" w:hAnsi="Helvetica Neue" w:cs="Times New Roman"/>
          <w:color w:val="0A0A0A"/>
        </w:rPr>
        <w:t>, but in a forward-facing camera that’s designed to help users view inside walls, within machinery, and in other tight spaces.</w:t>
      </w:r>
    </w:p>
    <w:p w14:paraId="6FA0AA9C" w14:textId="77777777" w:rsidR="004F7D48" w:rsidRDefault="007C1F38" w:rsidP="004F7D48">
      <w:pPr>
        <w:rPr>
          <w:rFonts w:ascii="Helvetica Neue" w:eastAsia="Times New Roman" w:hAnsi="Helvetica Neue" w:cs="Times New Roman"/>
          <w:b/>
          <w:bCs/>
          <w:color w:val="0A0A0A"/>
        </w:rPr>
      </w:pPr>
      <w:r w:rsidRPr="007C1F38">
        <w:rPr>
          <w:rFonts w:ascii="Helvetica Neue" w:eastAsia="Times New Roman" w:hAnsi="Helvetica Neue" w:cs="Times New Roman"/>
          <w:b/>
          <w:bCs/>
          <w:color w:val="0A0A0A"/>
        </w:rPr>
        <w:t xml:space="preserve">Improved Analysis and Reporting </w:t>
      </w:r>
    </w:p>
    <w:p w14:paraId="051BFB8F" w14:textId="69B4766A" w:rsidR="00DF4E04" w:rsidRPr="004F7D48" w:rsidRDefault="009A315F" w:rsidP="004F7D48">
      <w:pPr>
        <w:rPr>
          <w:rFonts w:ascii="Helvetica Neue" w:eastAsia="Times New Roman" w:hAnsi="Helvetica Neue" w:cs="Times New Roman"/>
          <w:b/>
          <w:bCs/>
          <w:color w:val="0A0A0A"/>
        </w:rPr>
      </w:pPr>
      <w:r w:rsidRPr="009A315F">
        <w:rPr>
          <w:rFonts w:ascii="Helvetica Neue" w:eastAsia="Times New Roman" w:hAnsi="Helvetica Neue" w:cs="Times New Roman"/>
          <w:color w:val="0A0A0A"/>
        </w:rPr>
        <w:t>The VS290</w:t>
      </w:r>
      <w:r>
        <w:rPr>
          <w:rFonts w:ascii="Helvetica Neue" w:eastAsia="Times New Roman" w:hAnsi="Helvetica Neue" w:cs="Times New Roman"/>
          <w:color w:val="0A0A0A"/>
        </w:rPr>
        <w:t xml:space="preserve"> </w:t>
      </w:r>
      <w:r w:rsidRPr="009A315F">
        <w:rPr>
          <w:rFonts w:ascii="Helvetica Neue" w:eastAsia="Times New Roman" w:hAnsi="Helvetica Neue" w:cs="Times New Roman"/>
          <w:color w:val="0A0A0A"/>
        </w:rPr>
        <w:t xml:space="preserve">Videoscope Kits are compatible with </w:t>
      </w:r>
      <w:hyperlink r:id="rId11">
        <w:r w:rsidRPr="124AD040">
          <w:rPr>
            <w:rStyle w:val="Hyperlink"/>
            <w:rFonts w:ascii="Helvetica Neue" w:eastAsia="Times New Roman" w:hAnsi="Helvetica Neue" w:cs="Times New Roman"/>
          </w:rPr>
          <w:t>FLIR</w:t>
        </w:r>
        <w:r w:rsidRPr="124AD040">
          <w:rPr>
            <w:rStyle w:val="Hyperlink"/>
            <w:rFonts w:ascii="Helvetica Neue" w:eastAsia="Times New Roman" w:hAnsi="Helvetica Neue" w:cs="Times New Roman"/>
            <w:b/>
            <w:bCs/>
          </w:rPr>
          <w:t xml:space="preserve"> </w:t>
        </w:r>
        <w:r w:rsidRPr="124AD040">
          <w:rPr>
            <w:rStyle w:val="Hyperlink"/>
            <w:rFonts w:ascii="Helvetica Neue" w:eastAsia="Times New Roman" w:hAnsi="Helvetica Neue" w:cs="Times New Roman"/>
          </w:rPr>
          <w:t xml:space="preserve">Thermal Studio </w:t>
        </w:r>
        <w:r w:rsidR="009421BA" w:rsidRPr="124AD040">
          <w:rPr>
            <w:rStyle w:val="Hyperlink"/>
            <w:rFonts w:ascii="Helvetica Neue" w:eastAsia="Times New Roman" w:hAnsi="Helvetica Neue" w:cs="Times New Roman"/>
          </w:rPr>
          <w:t>Suite</w:t>
        </w:r>
      </w:hyperlink>
      <w:r w:rsidR="009421BA">
        <w:rPr>
          <w:rFonts w:ascii="Helvetica Neue" w:eastAsia="Times New Roman" w:hAnsi="Helvetica Neue" w:cs="Times New Roman"/>
          <w:color w:val="0A0A0A"/>
        </w:rPr>
        <w:t xml:space="preserve"> </w:t>
      </w:r>
      <w:r w:rsidRPr="00946FA8">
        <w:rPr>
          <w:rFonts w:ascii="Helvetica Neue" w:eastAsia="Times New Roman" w:hAnsi="Helvetica Neue" w:cs="Times New Roman"/>
          <w:color w:val="0A0A0A"/>
        </w:rPr>
        <w:t xml:space="preserve">software for </w:t>
      </w:r>
      <w:r>
        <w:rPr>
          <w:rFonts w:ascii="Helvetica Neue" w:eastAsia="Times New Roman" w:hAnsi="Helvetica Neue" w:cs="Times New Roman"/>
          <w:color w:val="0A0A0A"/>
        </w:rPr>
        <w:t xml:space="preserve">quick </w:t>
      </w:r>
      <w:r w:rsidRPr="00946FA8">
        <w:rPr>
          <w:rFonts w:ascii="Helvetica Neue" w:eastAsia="Times New Roman" w:hAnsi="Helvetica Neue" w:cs="Times New Roman"/>
          <w:color w:val="0A0A0A"/>
        </w:rPr>
        <w:t>report generation</w:t>
      </w:r>
      <w:r>
        <w:rPr>
          <w:rFonts w:ascii="Helvetica Neue" w:eastAsia="Times New Roman" w:hAnsi="Helvetica Neue" w:cs="Times New Roman"/>
          <w:color w:val="0A0A0A"/>
        </w:rPr>
        <w:t xml:space="preserve"> along with post-processing and analysis. The software enables operators to document and share issues </w:t>
      </w:r>
      <w:r w:rsidR="2E60C39C" w:rsidRPr="124AD040">
        <w:rPr>
          <w:rFonts w:ascii="Helvetica Neue" w:eastAsia="Times New Roman" w:hAnsi="Helvetica Neue" w:cs="Times New Roman"/>
          <w:color w:val="0A0A0A"/>
        </w:rPr>
        <w:t xml:space="preserve">and include </w:t>
      </w:r>
      <w:r>
        <w:rPr>
          <w:rFonts w:ascii="Helvetica Neue" w:eastAsia="Times New Roman" w:hAnsi="Helvetica Neue" w:cs="Times New Roman"/>
          <w:color w:val="0A0A0A"/>
        </w:rPr>
        <w:t xml:space="preserve">before-and-after imagery to </w:t>
      </w:r>
      <w:r w:rsidR="37548570" w:rsidRPr="124AD040">
        <w:rPr>
          <w:rFonts w:ascii="Helvetica Neue" w:eastAsia="Times New Roman" w:hAnsi="Helvetica Neue" w:cs="Times New Roman"/>
          <w:color w:val="0A0A0A"/>
        </w:rPr>
        <w:t>demonstrate the problem has been resolved</w:t>
      </w:r>
      <w:r>
        <w:rPr>
          <w:rFonts w:ascii="Helvetica Neue" w:eastAsia="Times New Roman" w:hAnsi="Helvetica Neue" w:cs="Times New Roman"/>
          <w:color w:val="0A0A0A"/>
        </w:rPr>
        <w:t xml:space="preserve">. In total, users can capture up to 80,000 </w:t>
      </w:r>
      <w:r w:rsidR="00DF4E04">
        <w:rPr>
          <w:rFonts w:ascii="Helvetica Neue" w:eastAsia="Times New Roman" w:hAnsi="Helvetica Neue" w:cs="Times New Roman"/>
          <w:color w:val="0A0A0A"/>
        </w:rPr>
        <w:t xml:space="preserve">radiometric </w:t>
      </w:r>
      <w:r>
        <w:rPr>
          <w:rFonts w:ascii="Helvetica Neue" w:eastAsia="Times New Roman" w:hAnsi="Helvetica Neue" w:cs="Times New Roman"/>
          <w:color w:val="0A0A0A"/>
        </w:rPr>
        <w:t xml:space="preserve">JPEG images via the on-board </w:t>
      </w:r>
      <w:r w:rsidRPr="124AD040">
        <w:rPr>
          <w:rFonts w:ascii="Helvetica Neue" w:eastAsia="Times New Roman" w:hAnsi="Helvetica Neue" w:cs="Times New Roman"/>
          <w:color w:val="0A0A0A"/>
        </w:rPr>
        <w:t>16</w:t>
      </w:r>
      <w:r w:rsidR="05E2FFCF" w:rsidRPr="124AD040">
        <w:rPr>
          <w:rFonts w:ascii="Helvetica Neue" w:eastAsia="Times New Roman" w:hAnsi="Helvetica Neue" w:cs="Times New Roman"/>
          <w:color w:val="0A0A0A"/>
        </w:rPr>
        <w:t xml:space="preserve"> </w:t>
      </w:r>
      <w:r w:rsidRPr="124AD040">
        <w:rPr>
          <w:rFonts w:ascii="Helvetica Neue" w:eastAsia="Times New Roman" w:hAnsi="Helvetica Neue" w:cs="Times New Roman"/>
          <w:color w:val="0A0A0A"/>
        </w:rPr>
        <w:t>GB</w:t>
      </w:r>
      <w:r>
        <w:rPr>
          <w:rFonts w:ascii="Helvetica Neue" w:eastAsia="Times New Roman" w:hAnsi="Helvetica Neue" w:cs="Times New Roman"/>
          <w:color w:val="0A0A0A"/>
        </w:rPr>
        <w:t xml:space="preserve"> internal storage</w:t>
      </w:r>
      <w:r w:rsidR="00DF4E04">
        <w:rPr>
          <w:rFonts w:ascii="Helvetica Neue" w:eastAsia="Times New Roman" w:hAnsi="Helvetica Neue" w:cs="Times New Roman"/>
          <w:color w:val="0A0A0A"/>
        </w:rPr>
        <w:t>,</w:t>
      </w:r>
      <w:r w:rsidR="00A75F4B">
        <w:rPr>
          <w:rFonts w:ascii="Helvetica Neue" w:eastAsia="Times New Roman" w:hAnsi="Helvetica Neue" w:cs="Times New Roman"/>
          <w:color w:val="0A0A0A"/>
        </w:rPr>
        <w:t xml:space="preserve"> </w:t>
      </w:r>
      <w:r w:rsidR="58CD12E3" w:rsidRPr="124AD040">
        <w:rPr>
          <w:rFonts w:ascii="Helvetica Neue" w:eastAsia="Times New Roman" w:hAnsi="Helvetica Neue" w:cs="Times New Roman"/>
          <w:color w:val="0A0A0A"/>
        </w:rPr>
        <w:t>and then upload them</w:t>
      </w:r>
      <w:r w:rsidR="003E5064">
        <w:rPr>
          <w:rFonts w:ascii="Helvetica Neue" w:eastAsia="Times New Roman" w:hAnsi="Helvetica Neue" w:cs="Times New Roman"/>
          <w:color w:val="0A0A0A"/>
        </w:rPr>
        <w:t xml:space="preserve"> to a PC</w:t>
      </w:r>
      <w:r w:rsidR="00361D0A">
        <w:rPr>
          <w:rFonts w:ascii="Helvetica Neue" w:eastAsia="Times New Roman" w:hAnsi="Helvetica Neue" w:cs="Times New Roman"/>
          <w:color w:val="0A0A0A"/>
        </w:rPr>
        <w:t xml:space="preserve"> </w:t>
      </w:r>
      <w:r w:rsidR="003E5064">
        <w:rPr>
          <w:rFonts w:ascii="Helvetica Neue" w:eastAsia="Times New Roman" w:hAnsi="Helvetica Neue" w:cs="Times New Roman"/>
          <w:color w:val="0A0A0A"/>
        </w:rPr>
        <w:t xml:space="preserve">via a USB-C cable. </w:t>
      </w:r>
    </w:p>
    <w:p w14:paraId="76CB376E" w14:textId="77777777" w:rsidR="004F7D48" w:rsidRDefault="004F7D48" w:rsidP="004F7D48">
      <w:pPr>
        <w:rPr>
          <w:rFonts w:ascii="Helvetica Neue" w:eastAsia="Times New Roman" w:hAnsi="Helvetica Neue" w:cs="Times New Roman"/>
          <w:color w:val="0A0A0A"/>
        </w:rPr>
      </w:pPr>
    </w:p>
    <w:p w14:paraId="3BD364E1" w14:textId="01BE262D" w:rsidR="00361D0A" w:rsidRPr="004F7D48" w:rsidRDefault="00361D0A" w:rsidP="004F7D48">
      <w:pPr>
        <w:rPr>
          <w:rFonts w:ascii="Times New Roman" w:eastAsia="Times New Roman" w:hAnsi="Times New Roman" w:cs="Times New Roman"/>
        </w:rPr>
      </w:pPr>
      <w:r>
        <w:rPr>
          <w:rFonts w:ascii="Helvetica Neue" w:eastAsia="Times New Roman" w:hAnsi="Helvetica Neue" w:cs="Times New Roman"/>
          <w:color w:val="0A0A0A"/>
        </w:rPr>
        <w:t xml:space="preserve">On the base units, </w:t>
      </w:r>
      <w:r w:rsidRPr="004F7D48">
        <w:rPr>
          <w:rFonts w:ascii="Helvetica Neue" w:eastAsia="Times New Roman" w:hAnsi="Helvetica Neue" w:cs="Times New Roman"/>
        </w:rPr>
        <w:t xml:space="preserve">operators can view live video </w:t>
      </w:r>
      <w:r w:rsidR="00CD3E6B" w:rsidRPr="004F7D48">
        <w:rPr>
          <w:rFonts w:ascii="Helvetica Neue" w:eastAsia="Times New Roman" w:hAnsi="Helvetica Neue" w:cs="Times New Roman"/>
        </w:rPr>
        <w:t xml:space="preserve">and captured images </w:t>
      </w:r>
      <w:r w:rsidRPr="004F7D48">
        <w:rPr>
          <w:rFonts w:ascii="Helvetica Neue" w:eastAsia="Times New Roman" w:hAnsi="Helvetica Neue" w:cs="Times New Roman"/>
        </w:rPr>
        <w:t>via the 3.5-inch color display. The display includes the option of adding isotherm color alarms to quickly identify potential issues</w:t>
      </w:r>
      <w:r w:rsidR="00CD3E6B" w:rsidRPr="004F7D48">
        <w:rPr>
          <w:rFonts w:ascii="Helvetica Neue" w:eastAsia="Times New Roman" w:hAnsi="Helvetica Neue" w:cs="Times New Roman"/>
        </w:rPr>
        <w:t xml:space="preserve"> in real time</w:t>
      </w:r>
      <w:r w:rsidR="004F7D48" w:rsidRPr="004F7D48">
        <w:rPr>
          <w:rFonts w:ascii="Helvetica Neue" w:eastAsia="Times New Roman" w:hAnsi="Helvetica Neue" w:cs="Times New Roman"/>
        </w:rPr>
        <w:t xml:space="preserve"> </w:t>
      </w:r>
      <w:r w:rsidR="004F7D48" w:rsidRPr="004F7D48">
        <w:rPr>
          <w:rFonts w:ascii="Helvetica Neue" w:eastAsia="Times New Roman" w:hAnsi="Helvetica Neue" w:cs="Times New Roman"/>
          <w:shd w:val="clear" w:color="auto" w:fill="FEFEFE"/>
        </w:rPr>
        <w:t>across a temperature range from -10 to 400 degrees Celsius (14 to 752 degrees Fahrenheit).</w:t>
      </w:r>
      <w:r w:rsidR="004F7D48" w:rsidRPr="004F7D48">
        <w:rPr>
          <w:rFonts w:ascii="Helvetica Neue" w:eastAsia="Times New Roman" w:hAnsi="Helvetica Neue" w:cs="Times New Roman"/>
          <w:sz w:val="21"/>
          <w:szCs w:val="21"/>
          <w:shd w:val="clear" w:color="auto" w:fill="FEFEFE"/>
        </w:rPr>
        <w:t xml:space="preserve"> </w:t>
      </w:r>
    </w:p>
    <w:p w14:paraId="6DD216D0" w14:textId="77777777" w:rsidR="004F7D48" w:rsidRDefault="004F7D48" w:rsidP="004F7D48">
      <w:pPr>
        <w:rPr>
          <w:rFonts w:ascii="Helvetica Neue" w:eastAsia="Times New Roman" w:hAnsi="Helvetica Neue" w:cs="Times New Roman"/>
          <w:b/>
          <w:bCs/>
          <w:color w:val="0A0A0A"/>
        </w:rPr>
      </w:pPr>
    </w:p>
    <w:p w14:paraId="02DE4C2E" w14:textId="251D3DA1" w:rsidR="004F7D48" w:rsidRDefault="00DF4E04" w:rsidP="004F7D48">
      <w:pPr>
        <w:rPr>
          <w:rFonts w:ascii="Helvetica Neue" w:eastAsia="Times New Roman" w:hAnsi="Helvetica Neue" w:cs="Times New Roman"/>
          <w:b/>
          <w:bCs/>
          <w:color w:val="0A0A0A"/>
        </w:rPr>
      </w:pPr>
      <w:r w:rsidRPr="003E5064">
        <w:rPr>
          <w:rFonts w:ascii="Helvetica Neue" w:eastAsia="Times New Roman" w:hAnsi="Helvetica Neue" w:cs="Times New Roman"/>
          <w:b/>
          <w:bCs/>
          <w:color w:val="0A0A0A"/>
        </w:rPr>
        <w:t xml:space="preserve">Ruggedized Design </w:t>
      </w:r>
      <w:r w:rsidR="009A315F" w:rsidRPr="003E5064">
        <w:rPr>
          <w:rFonts w:ascii="Helvetica Neue" w:eastAsia="Times New Roman" w:hAnsi="Helvetica Neue" w:cs="Times New Roman"/>
          <w:b/>
          <w:bCs/>
          <w:color w:val="0A0A0A"/>
        </w:rPr>
        <w:t xml:space="preserve"> </w:t>
      </w:r>
    </w:p>
    <w:p w14:paraId="441D1880" w14:textId="523CD5AE" w:rsidR="003E5064" w:rsidRPr="004F7D48" w:rsidRDefault="003E5064" w:rsidP="004F7D48">
      <w:pPr>
        <w:rPr>
          <w:rFonts w:ascii="Helvetica Neue" w:eastAsia="Times New Roman" w:hAnsi="Helvetica Neue" w:cs="Times New Roman"/>
          <w:b/>
          <w:bCs/>
          <w:color w:val="0A0A0A"/>
        </w:rPr>
      </w:pPr>
      <w:r w:rsidRPr="003E5064">
        <w:rPr>
          <w:rFonts w:ascii="Helvetica Neue" w:eastAsia="Times New Roman" w:hAnsi="Helvetica Neue" w:cs="Times New Roman"/>
          <w:color w:val="0A0A0A"/>
        </w:rPr>
        <w:t>The</w:t>
      </w:r>
      <w:r>
        <w:rPr>
          <w:rFonts w:ascii="Helvetica Neue" w:eastAsia="Times New Roman" w:hAnsi="Helvetica Neue" w:cs="Times New Roman"/>
          <w:color w:val="0A0A0A"/>
        </w:rPr>
        <w:t xml:space="preserve"> entire family of </w:t>
      </w:r>
      <w:r w:rsidR="00361D0A">
        <w:rPr>
          <w:rFonts w:ascii="Helvetica Neue" w:eastAsia="Times New Roman" w:hAnsi="Helvetica Neue" w:cs="Times New Roman"/>
          <w:color w:val="0A0A0A"/>
        </w:rPr>
        <w:t>VS290 V</w:t>
      </w:r>
      <w:r>
        <w:rPr>
          <w:rFonts w:ascii="Helvetica Neue" w:eastAsia="Times New Roman" w:hAnsi="Helvetica Neue" w:cs="Times New Roman"/>
          <w:color w:val="0A0A0A"/>
        </w:rPr>
        <w:t xml:space="preserve">ideoscope </w:t>
      </w:r>
      <w:r w:rsidR="00361D0A">
        <w:rPr>
          <w:rFonts w:ascii="Helvetica Neue" w:eastAsia="Times New Roman" w:hAnsi="Helvetica Neue" w:cs="Times New Roman"/>
          <w:color w:val="0A0A0A"/>
        </w:rPr>
        <w:t>K</w:t>
      </w:r>
      <w:r>
        <w:rPr>
          <w:rFonts w:ascii="Helvetica Neue" w:eastAsia="Times New Roman" w:hAnsi="Helvetica Neue" w:cs="Times New Roman"/>
          <w:color w:val="0A0A0A"/>
        </w:rPr>
        <w:t>its feature</w:t>
      </w:r>
      <w:r w:rsidRPr="003E5064">
        <w:rPr>
          <w:rFonts w:ascii="Helvetica Neue" w:eastAsia="Times New Roman" w:hAnsi="Helvetica Neue" w:cs="Times New Roman"/>
          <w:color w:val="0A0A0A"/>
        </w:rPr>
        <w:t xml:space="preserve"> IP67 camera tips and IP54 rated base unit</w:t>
      </w:r>
      <w:r>
        <w:rPr>
          <w:rFonts w:ascii="Helvetica Neue" w:eastAsia="Times New Roman" w:hAnsi="Helvetica Neue" w:cs="Times New Roman"/>
          <w:color w:val="0A0A0A"/>
        </w:rPr>
        <w:t>s</w:t>
      </w:r>
      <w:r w:rsidRPr="003E5064">
        <w:rPr>
          <w:rFonts w:ascii="Helvetica Neue" w:eastAsia="Times New Roman" w:hAnsi="Helvetica Neue" w:cs="Times New Roman"/>
          <w:color w:val="0A0A0A"/>
        </w:rPr>
        <w:t xml:space="preserve"> and probes</w:t>
      </w:r>
      <w:r>
        <w:rPr>
          <w:rFonts w:ascii="Helvetica Neue" w:eastAsia="Times New Roman" w:hAnsi="Helvetica Neue" w:cs="Times New Roman"/>
          <w:color w:val="0A0A0A"/>
        </w:rPr>
        <w:t>,</w:t>
      </w:r>
      <w:r w:rsidRPr="003E5064">
        <w:rPr>
          <w:rFonts w:ascii="Helvetica Neue" w:eastAsia="Times New Roman" w:hAnsi="Helvetica Neue" w:cs="Times New Roman"/>
          <w:color w:val="0A0A0A"/>
        </w:rPr>
        <w:t xml:space="preserve"> provid</w:t>
      </w:r>
      <w:r w:rsidR="00361D0A">
        <w:rPr>
          <w:rFonts w:ascii="Helvetica Neue" w:eastAsia="Times New Roman" w:hAnsi="Helvetica Neue" w:cs="Times New Roman"/>
          <w:color w:val="0A0A0A"/>
        </w:rPr>
        <w:t>ing</w:t>
      </w:r>
      <w:r w:rsidRPr="003E5064">
        <w:rPr>
          <w:rFonts w:ascii="Helvetica Neue" w:eastAsia="Times New Roman" w:hAnsi="Helvetica Neue" w:cs="Times New Roman"/>
          <w:color w:val="0A0A0A"/>
        </w:rPr>
        <w:t xml:space="preserve"> a high level of protection against dust and water. The base units are also drop-test rated </w:t>
      </w:r>
      <w:r w:rsidR="00CD3E6B">
        <w:rPr>
          <w:rFonts w:ascii="Helvetica Neue" w:eastAsia="Times New Roman" w:hAnsi="Helvetica Neue" w:cs="Times New Roman"/>
          <w:color w:val="0A0A0A"/>
        </w:rPr>
        <w:t xml:space="preserve">for </w:t>
      </w:r>
      <w:r w:rsidRPr="003E5064">
        <w:rPr>
          <w:rFonts w:ascii="Helvetica Neue" w:eastAsia="Times New Roman" w:hAnsi="Helvetica Neue" w:cs="Times New Roman"/>
          <w:color w:val="0A0A0A"/>
        </w:rPr>
        <w:t>two meters</w:t>
      </w:r>
      <w:r>
        <w:rPr>
          <w:rFonts w:ascii="Helvetica Neue" w:eastAsia="Times New Roman" w:hAnsi="Helvetica Neue" w:cs="Times New Roman"/>
          <w:color w:val="0A0A0A"/>
        </w:rPr>
        <w:t xml:space="preserve"> to handle the rigors of industrial and outdoor environments. </w:t>
      </w:r>
    </w:p>
    <w:p w14:paraId="6947E1DA" w14:textId="21AF7AEA" w:rsidR="007C1F38" w:rsidRPr="00361D0A" w:rsidRDefault="00361D0A" w:rsidP="00946FA8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0A0A0A"/>
        </w:rPr>
      </w:pPr>
      <w:r w:rsidRPr="00361D0A">
        <w:rPr>
          <w:rFonts w:ascii="Helvetica Neue" w:eastAsia="Times New Roman" w:hAnsi="Helvetica Neue" w:cs="Times New Roman"/>
          <w:color w:val="0A0A0A"/>
        </w:rPr>
        <w:t xml:space="preserve">The VS290 Thermal Videoscope </w:t>
      </w:r>
      <w:r>
        <w:rPr>
          <w:rFonts w:ascii="Helvetica Neue" w:eastAsia="Times New Roman" w:hAnsi="Helvetica Neue" w:cs="Times New Roman"/>
          <w:color w:val="0A0A0A"/>
        </w:rPr>
        <w:t>K</w:t>
      </w:r>
      <w:r w:rsidRPr="00361D0A">
        <w:rPr>
          <w:rFonts w:ascii="Helvetica Neue" w:eastAsia="Times New Roman" w:hAnsi="Helvetica Neue" w:cs="Times New Roman"/>
          <w:color w:val="0A0A0A"/>
        </w:rPr>
        <w:t xml:space="preserve">its and </w:t>
      </w:r>
      <w:r>
        <w:rPr>
          <w:rFonts w:ascii="Helvetica Neue" w:eastAsia="Times New Roman" w:hAnsi="Helvetica Neue" w:cs="Times New Roman"/>
          <w:color w:val="0A0A0A"/>
        </w:rPr>
        <w:t>p</w:t>
      </w:r>
      <w:r w:rsidRPr="00361D0A">
        <w:rPr>
          <w:rFonts w:ascii="Helvetica Neue" w:eastAsia="Times New Roman" w:hAnsi="Helvetica Neue" w:cs="Times New Roman"/>
          <w:color w:val="0A0A0A"/>
        </w:rPr>
        <w:t>robe</w:t>
      </w:r>
      <w:r>
        <w:rPr>
          <w:rFonts w:ascii="Helvetica Neue" w:eastAsia="Times New Roman" w:hAnsi="Helvetica Neue" w:cs="Times New Roman"/>
          <w:color w:val="0A0A0A"/>
        </w:rPr>
        <w:t xml:space="preserve"> accessories</w:t>
      </w:r>
      <w:r w:rsidRPr="00361D0A">
        <w:rPr>
          <w:rFonts w:ascii="Helvetica Neue" w:eastAsia="Times New Roman" w:hAnsi="Helvetica Neue" w:cs="Times New Roman"/>
          <w:color w:val="0A0A0A"/>
        </w:rPr>
        <w:t xml:space="preserve"> are available to purchase today </w:t>
      </w:r>
      <w:r>
        <w:rPr>
          <w:rFonts w:ascii="Helvetica Neue" w:eastAsia="Times New Roman" w:hAnsi="Helvetica Neue" w:cs="Times New Roman"/>
          <w:color w:val="0A0A0A"/>
        </w:rPr>
        <w:t>f</w:t>
      </w:r>
      <w:r w:rsidRPr="00361D0A">
        <w:rPr>
          <w:rFonts w:ascii="Helvetica Neue" w:eastAsia="Times New Roman" w:hAnsi="Helvetica Neue" w:cs="Times New Roman"/>
          <w:color w:val="0A0A0A"/>
        </w:rPr>
        <w:t>rom</w:t>
      </w:r>
      <w:r>
        <w:rPr>
          <w:rFonts w:ascii="Helvetica Neue" w:eastAsia="Times New Roman" w:hAnsi="Helvetica Neue" w:cs="Times New Roman"/>
          <w:color w:val="0A0A0A"/>
        </w:rPr>
        <w:t xml:space="preserve"> preferred channel partners and </w:t>
      </w:r>
      <w:r w:rsidR="13D48BD5" w:rsidRPr="124AD040">
        <w:rPr>
          <w:rFonts w:ascii="Helvetica Neue" w:eastAsia="Times New Roman" w:hAnsi="Helvetica Neue" w:cs="Times New Roman"/>
          <w:color w:val="0A0A0A"/>
        </w:rPr>
        <w:t xml:space="preserve">at </w:t>
      </w:r>
      <w:r w:rsidR="00C50EBA">
        <w:rPr>
          <w:rFonts w:ascii="Helvetica Neue" w:eastAsia="Times New Roman" w:hAnsi="Helvetica Neue" w:cs="Times New Roman"/>
          <w:color w:val="0A0A0A"/>
        </w:rPr>
        <w:t>teledyneflir.</w:t>
      </w:r>
      <w:r>
        <w:rPr>
          <w:rFonts w:ascii="Helvetica Neue" w:eastAsia="Times New Roman" w:hAnsi="Helvetica Neue" w:cs="Times New Roman"/>
          <w:color w:val="0A0A0A"/>
        </w:rPr>
        <w:t xml:space="preserve">com. Visit the VS290 product page for local pricing and availability. </w:t>
      </w:r>
    </w:p>
    <w:p w14:paraId="0FF690B3" w14:textId="7CBFC590" w:rsidR="61DB6895" w:rsidRDefault="61DB6895" w:rsidP="61DB6895">
      <w:pPr>
        <w:spacing w:beforeAutospacing="1" w:afterAutospacing="1"/>
        <w:rPr>
          <w:rFonts w:ascii="Helvetica Neue" w:eastAsia="Times New Roman" w:hAnsi="Helvetica Neue" w:cs="Times New Roman"/>
          <w:color w:val="0A0A0A"/>
        </w:rPr>
      </w:pPr>
    </w:p>
    <w:p w14:paraId="72D2C539" w14:textId="0DEC826D" w:rsidR="097FEB87" w:rsidRDefault="097FEB87" w:rsidP="097FEB87">
      <w:pPr>
        <w:spacing w:beforeAutospacing="1" w:afterAutospacing="1"/>
        <w:rPr>
          <w:rFonts w:ascii="Helvetica Neue" w:eastAsia="Times New Roman" w:hAnsi="Helvetica Neue" w:cs="Times New Roman"/>
          <w:color w:val="0A0A0A"/>
        </w:rPr>
      </w:pPr>
    </w:p>
    <w:p w14:paraId="406DD773" w14:textId="77777777" w:rsidR="00DB76E9" w:rsidRDefault="00DB76E9"/>
    <w:sectPr w:rsidR="00DB76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2832" w14:textId="77777777" w:rsidR="00246894" w:rsidRDefault="00246894" w:rsidP="009A5C09">
      <w:r>
        <w:separator/>
      </w:r>
    </w:p>
  </w:endnote>
  <w:endnote w:type="continuationSeparator" w:id="0">
    <w:p w14:paraId="60CB8BB5" w14:textId="77777777" w:rsidR="00246894" w:rsidRDefault="00246894" w:rsidP="009A5C09">
      <w:r>
        <w:continuationSeparator/>
      </w:r>
    </w:p>
  </w:endnote>
  <w:endnote w:type="continuationNotice" w:id="1">
    <w:p w14:paraId="64DFB06E" w14:textId="77777777" w:rsidR="00246894" w:rsidRDefault="00246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7796" w14:textId="77777777" w:rsidR="009A5C09" w:rsidRDefault="009A5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F48D" w14:textId="63800446" w:rsidR="00A06750" w:rsidRDefault="00A06750" w:rsidP="00A06750">
    <w:pPr>
      <w:pStyle w:val="Footer"/>
      <w:rPr>
        <w:color w:val="000000"/>
        <w:sz w:val="17"/>
      </w:rPr>
    </w:pPr>
    <w:bookmarkStart w:id="1" w:name="TITUS1FooterPrimary"/>
  </w:p>
  <w:bookmarkEnd w:id="1"/>
  <w:p w14:paraId="574B3C4E" w14:textId="02688154" w:rsidR="009A5C09" w:rsidRDefault="009A5C09" w:rsidP="00E533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DFDC" w14:textId="77777777" w:rsidR="009A5C09" w:rsidRDefault="009A5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E43C" w14:textId="77777777" w:rsidR="00246894" w:rsidRDefault="00246894" w:rsidP="009A5C09">
      <w:r>
        <w:separator/>
      </w:r>
    </w:p>
  </w:footnote>
  <w:footnote w:type="continuationSeparator" w:id="0">
    <w:p w14:paraId="1747D20C" w14:textId="77777777" w:rsidR="00246894" w:rsidRDefault="00246894" w:rsidP="009A5C09">
      <w:r>
        <w:continuationSeparator/>
      </w:r>
    </w:p>
  </w:footnote>
  <w:footnote w:type="continuationNotice" w:id="1">
    <w:p w14:paraId="15032286" w14:textId="77777777" w:rsidR="00246894" w:rsidRDefault="002468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D249" w14:textId="77777777" w:rsidR="009A5C09" w:rsidRDefault="009A5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8E2B" w14:textId="77777777" w:rsidR="009A5C09" w:rsidRDefault="009A5C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C6D5" w14:textId="77777777" w:rsidR="009A5C09" w:rsidRDefault="009A5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6C62"/>
    <w:multiLevelType w:val="multilevel"/>
    <w:tmpl w:val="976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810824"/>
    <w:multiLevelType w:val="multilevel"/>
    <w:tmpl w:val="082E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36DAC"/>
    <w:multiLevelType w:val="multilevel"/>
    <w:tmpl w:val="653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A20E3"/>
    <w:multiLevelType w:val="multilevel"/>
    <w:tmpl w:val="D10E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ith Metz-Porozni">
    <w15:presenceInfo w15:providerId="AD" w15:userId="S::keithm@rwestoffice.onmicrosoft.com::95201171-4cae-4164-b877-87e6f33836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8"/>
    <w:rsid w:val="0000109D"/>
    <w:rsid w:val="00001646"/>
    <w:rsid w:val="000128C0"/>
    <w:rsid w:val="00013613"/>
    <w:rsid w:val="00023598"/>
    <w:rsid w:val="000363B7"/>
    <w:rsid w:val="000721EC"/>
    <w:rsid w:val="00073617"/>
    <w:rsid w:val="0008446A"/>
    <w:rsid w:val="000A3B36"/>
    <w:rsid w:val="000B4BE7"/>
    <w:rsid w:val="000F7FF4"/>
    <w:rsid w:val="00120098"/>
    <w:rsid w:val="00124BE9"/>
    <w:rsid w:val="0012614C"/>
    <w:rsid w:val="001308E8"/>
    <w:rsid w:val="001317FB"/>
    <w:rsid w:val="00137EA1"/>
    <w:rsid w:val="001541E7"/>
    <w:rsid w:val="00185C92"/>
    <w:rsid w:val="00191C78"/>
    <w:rsid w:val="001A2AB3"/>
    <w:rsid w:val="001B32A4"/>
    <w:rsid w:val="001C002D"/>
    <w:rsid w:val="001C3274"/>
    <w:rsid w:val="001C32F2"/>
    <w:rsid w:val="001C42ED"/>
    <w:rsid w:val="001D5721"/>
    <w:rsid w:val="001F24FE"/>
    <w:rsid w:val="002004CB"/>
    <w:rsid w:val="00202DBD"/>
    <w:rsid w:val="00246894"/>
    <w:rsid w:val="00255120"/>
    <w:rsid w:val="002621CE"/>
    <w:rsid w:val="002A0B76"/>
    <w:rsid w:val="002D0AB1"/>
    <w:rsid w:val="002D4678"/>
    <w:rsid w:val="002E0F0D"/>
    <w:rsid w:val="00361D0A"/>
    <w:rsid w:val="003766A2"/>
    <w:rsid w:val="003A76A5"/>
    <w:rsid w:val="003E4F5D"/>
    <w:rsid w:val="003E5064"/>
    <w:rsid w:val="00403ABE"/>
    <w:rsid w:val="00404EB1"/>
    <w:rsid w:val="00442EE6"/>
    <w:rsid w:val="004C5D77"/>
    <w:rsid w:val="004D117B"/>
    <w:rsid w:val="004E24E7"/>
    <w:rsid w:val="004F23FF"/>
    <w:rsid w:val="004F7D48"/>
    <w:rsid w:val="00502912"/>
    <w:rsid w:val="00510C89"/>
    <w:rsid w:val="00514E15"/>
    <w:rsid w:val="0053E526"/>
    <w:rsid w:val="00581085"/>
    <w:rsid w:val="005C1174"/>
    <w:rsid w:val="005F0E09"/>
    <w:rsid w:val="005F723F"/>
    <w:rsid w:val="00600AC2"/>
    <w:rsid w:val="00607B3E"/>
    <w:rsid w:val="006342ED"/>
    <w:rsid w:val="00643E92"/>
    <w:rsid w:val="0069117B"/>
    <w:rsid w:val="006F7FC2"/>
    <w:rsid w:val="007377B7"/>
    <w:rsid w:val="007539F9"/>
    <w:rsid w:val="00753D62"/>
    <w:rsid w:val="007665FC"/>
    <w:rsid w:val="00782D0A"/>
    <w:rsid w:val="00783A43"/>
    <w:rsid w:val="007B0792"/>
    <w:rsid w:val="007C1F38"/>
    <w:rsid w:val="007C2A84"/>
    <w:rsid w:val="007D65B2"/>
    <w:rsid w:val="007F7C08"/>
    <w:rsid w:val="008101A2"/>
    <w:rsid w:val="00832D00"/>
    <w:rsid w:val="00837C6E"/>
    <w:rsid w:val="00837E9F"/>
    <w:rsid w:val="00840008"/>
    <w:rsid w:val="00843935"/>
    <w:rsid w:val="00844FC2"/>
    <w:rsid w:val="00857185"/>
    <w:rsid w:val="00861E0F"/>
    <w:rsid w:val="0087085B"/>
    <w:rsid w:val="00892877"/>
    <w:rsid w:val="008B1BA1"/>
    <w:rsid w:val="008B276F"/>
    <w:rsid w:val="008B5D7B"/>
    <w:rsid w:val="008C254D"/>
    <w:rsid w:val="008D196E"/>
    <w:rsid w:val="008F004E"/>
    <w:rsid w:val="00913E5C"/>
    <w:rsid w:val="0091591A"/>
    <w:rsid w:val="009210AB"/>
    <w:rsid w:val="009421BA"/>
    <w:rsid w:val="00946FA8"/>
    <w:rsid w:val="009530D7"/>
    <w:rsid w:val="009571C2"/>
    <w:rsid w:val="00960F9D"/>
    <w:rsid w:val="00975470"/>
    <w:rsid w:val="009955A2"/>
    <w:rsid w:val="009A315F"/>
    <w:rsid w:val="009A5C09"/>
    <w:rsid w:val="009B3AB6"/>
    <w:rsid w:val="009E0A34"/>
    <w:rsid w:val="009F1587"/>
    <w:rsid w:val="00A020D6"/>
    <w:rsid w:val="00A04DEA"/>
    <w:rsid w:val="00A055DC"/>
    <w:rsid w:val="00A06750"/>
    <w:rsid w:val="00A12E82"/>
    <w:rsid w:val="00A16896"/>
    <w:rsid w:val="00A56E8B"/>
    <w:rsid w:val="00A66410"/>
    <w:rsid w:val="00A75F4B"/>
    <w:rsid w:val="00AA17E7"/>
    <w:rsid w:val="00AB4F1A"/>
    <w:rsid w:val="00AD56DE"/>
    <w:rsid w:val="00AE4088"/>
    <w:rsid w:val="00B01F4E"/>
    <w:rsid w:val="00B33DE5"/>
    <w:rsid w:val="00B81915"/>
    <w:rsid w:val="00BB4F42"/>
    <w:rsid w:val="00BB7079"/>
    <w:rsid w:val="00C32F22"/>
    <w:rsid w:val="00C50EBA"/>
    <w:rsid w:val="00C550DB"/>
    <w:rsid w:val="00C85D87"/>
    <w:rsid w:val="00C94EEC"/>
    <w:rsid w:val="00CA34F9"/>
    <w:rsid w:val="00CA49CA"/>
    <w:rsid w:val="00CB1573"/>
    <w:rsid w:val="00CB173B"/>
    <w:rsid w:val="00CD3E6B"/>
    <w:rsid w:val="00CE78E1"/>
    <w:rsid w:val="00D146F7"/>
    <w:rsid w:val="00D42B6D"/>
    <w:rsid w:val="00D43A12"/>
    <w:rsid w:val="00D56405"/>
    <w:rsid w:val="00D70180"/>
    <w:rsid w:val="00D91783"/>
    <w:rsid w:val="00D95768"/>
    <w:rsid w:val="00DB76E9"/>
    <w:rsid w:val="00DD04FD"/>
    <w:rsid w:val="00DF4E04"/>
    <w:rsid w:val="00E05105"/>
    <w:rsid w:val="00E147F1"/>
    <w:rsid w:val="00E308AD"/>
    <w:rsid w:val="00E30E1B"/>
    <w:rsid w:val="00E53367"/>
    <w:rsid w:val="00E82358"/>
    <w:rsid w:val="00EA0C46"/>
    <w:rsid w:val="00EA1407"/>
    <w:rsid w:val="00EC2BF0"/>
    <w:rsid w:val="00ED4C95"/>
    <w:rsid w:val="00ED783F"/>
    <w:rsid w:val="00F01372"/>
    <w:rsid w:val="00F11D2F"/>
    <w:rsid w:val="00F32A12"/>
    <w:rsid w:val="00F44082"/>
    <w:rsid w:val="00F808B1"/>
    <w:rsid w:val="00F853C7"/>
    <w:rsid w:val="00F92A86"/>
    <w:rsid w:val="00FD6030"/>
    <w:rsid w:val="00FE2B08"/>
    <w:rsid w:val="00FE5C6C"/>
    <w:rsid w:val="00FF0D8A"/>
    <w:rsid w:val="018B7018"/>
    <w:rsid w:val="01F51392"/>
    <w:rsid w:val="023B6C42"/>
    <w:rsid w:val="02DA2B64"/>
    <w:rsid w:val="0320B4B4"/>
    <w:rsid w:val="03302B54"/>
    <w:rsid w:val="037A7CE7"/>
    <w:rsid w:val="039BBD01"/>
    <w:rsid w:val="03D894FC"/>
    <w:rsid w:val="045710B6"/>
    <w:rsid w:val="047C5383"/>
    <w:rsid w:val="052B842E"/>
    <w:rsid w:val="052D7E9D"/>
    <w:rsid w:val="05994ABA"/>
    <w:rsid w:val="05E2FFCF"/>
    <w:rsid w:val="0647807C"/>
    <w:rsid w:val="06568F0E"/>
    <w:rsid w:val="066C8F42"/>
    <w:rsid w:val="067C05E2"/>
    <w:rsid w:val="06D0D5AC"/>
    <w:rsid w:val="071A8209"/>
    <w:rsid w:val="0727ABB6"/>
    <w:rsid w:val="07C5C8C5"/>
    <w:rsid w:val="07F90529"/>
    <w:rsid w:val="081F90F8"/>
    <w:rsid w:val="0855DCC6"/>
    <w:rsid w:val="088B5D15"/>
    <w:rsid w:val="08C03719"/>
    <w:rsid w:val="09496BB2"/>
    <w:rsid w:val="097FEB87"/>
    <w:rsid w:val="0A53300F"/>
    <w:rsid w:val="0B0F3273"/>
    <w:rsid w:val="0BD4C466"/>
    <w:rsid w:val="0C3CACFD"/>
    <w:rsid w:val="0CA8EEB4"/>
    <w:rsid w:val="0CBAD3CE"/>
    <w:rsid w:val="0D0FF185"/>
    <w:rsid w:val="0D29AA96"/>
    <w:rsid w:val="0D757414"/>
    <w:rsid w:val="0E0676FF"/>
    <w:rsid w:val="0E253038"/>
    <w:rsid w:val="0F83C45F"/>
    <w:rsid w:val="0FA70CBD"/>
    <w:rsid w:val="0FEAD4BC"/>
    <w:rsid w:val="10F8895A"/>
    <w:rsid w:val="111242CB"/>
    <w:rsid w:val="124AD040"/>
    <w:rsid w:val="1292617D"/>
    <w:rsid w:val="135B1F2C"/>
    <w:rsid w:val="13D48BD5"/>
    <w:rsid w:val="148CEE4A"/>
    <w:rsid w:val="158AFF9D"/>
    <w:rsid w:val="1618AC21"/>
    <w:rsid w:val="16C73DE2"/>
    <w:rsid w:val="1784BC79"/>
    <w:rsid w:val="17A9FF46"/>
    <w:rsid w:val="190ABE7C"/>
    <w:rsid w:val="1939E93E"/>
    <w:rsid w:val="1985051A"/>
    <w:rsid w:val="19B98A80"/>
    <w:rsid w:val="1A0D2DC6"/>
    <w:rsid w:val="1C646830"/>
    <w:rsid w:val="1C959CA7"/>
    <w:rsid w:val="1CB91FDB"/>
    <w:rsid w:val="1CCCAEAA"/>
    <w:rsid w:val="1D441F9A"/>
    <w:rsid w:val="1DE457F3"/>
    <w:rsid w:val="1EADE2E6"/>
    <w:rsid w:val="1EE9888E"/>
    <w:rsid w:val="1F96F19B"/>
    <w:rsid w:val="20397194"/>
    <w:rsid w:val="20D1E600"/>
    <w:rsid w:val="20E86E38"/>
    <w:rsid w:val="213CDBC7"/>
    <w:rsid w:val="2182FCC4"/>
    <w:rsid w:val="2235F95E"/>
    <w:rsid w:val="233705B1"/>
    <w:rsid w:val="233C3C2F"/>
    <w:rsid w:val="23DC602C"/>
    <w:rsid w:val="242EEE22"/>
    <w:rsid w:val="25B152EF"/>
    <w:rsid w:val="27351107"/>
    <w:rsid w:val="2746D98C"/>
    <w:rsid w:val="27CE698A"/>
    <w:rsid w:val="28041DE0"/>
    <w:rsid w:val="28572878"/>
    <w:rsid w:val="28AE005F"/>
    <w:rsid w:val="298A1FE3"/>
    <w:rsid w:val="29CE1BE9"/>
    <w:rsid w:val="2AF82AAA"/>
    <w:rsid w:val="2B2F7161"/>
    <w:rsid w:val="2B736D67"/>
    <w:rsid w:val="2BECB5B5"/>
    <w:rsid w:val="2C579AA4"/>
    <w:rsid w:val="2C8C3F20"/>
    <w:rsid w:val="2CC7F74A"/>
    <w:rsid w:val="2D2440A7"/>
    <w:rsid w:val="2D518796"/>
    <w:rsid w:val="2DA47A97"/>
    <w:rsid w:val="2DB3BD30"/>
    <w:rsid w:val="2DC2FFC9"/>
    <w:rsid w:val="2DCEEA14"/>
    <w:rsid w:val="2DF7852F"/>
    <w:rsid w:val="2E60C39C"/>
    <w:rsid w:val="2EDD9920"/>
    <w:rsid w:val="2F4901CC"/>
    <w:rsid w:val="30243FCC"/>
    <w:rsid w:val="307C622D"/>
    <w:rsid w:val="310C750B"/>
    <w:rsid w:val="31BC3D2E"/>
    <w:rsid w:val="32E32290"/>
    <w:rsid w:val="32F922C4"/>
    <w:rsid w:val="337E2121"/>
    <w:rsid w:val="33ABE03F"/>
    <w:rsid w:val="33BB22D8"/>
    <w:rsid w:val="3538979B"/>
    <w:rsid w:val="35C0EA47"/>
    <w:rsid w:val="35D84E36"/>
    <w:rsid w:val="35F57043"/>
    <w:rsid w:val="36BFB93E"/>
    <w:rsid w:val="374699B1"/>
    <w:rsid w:val="37548570"/>
    <w:rsid w:val="39D400FB"/>
    <w:rsid w:val="3B7591A2"/>
    <w:rsid w:val="3C6A84BB"/>
    <w:rsid w:val="3CC70E3F"/>
    <w:rsid w:val="3E331E97"/>
    <w:rsid w:val="3E89528E"/>
    <w:rsid w:val="3FD7D9D3"/>
    <w:rsid w:val="408671D0"/>
    <w:rsid w:val="410B6780"/>
    <w:rsid w:val="41B1B0B7"/>
    <w:rsid w:val="420C73D3"/>
    <w:rsid w:val="421BB66C"/>
    <w:rsid w:val="4295576F"/>
    <w:rsid w:val="42DBBF78"/>
    <w:rsid w:val="4378842B"/>
    <w:rsid w:val="438B879B"/>
    <w:rsid w:val="43D07E8A"/>
    <w:rsid w:val="43E1D13D"/>
    <w:rsid w:val="446D7744"/>
    <w:rsid w:val="454E5340"/>
    <w:rsid w:val="45B5D730"/>
    <w:rsid w:val="45B836DC"/>
    <w:rsid w:val="45F85777"/>
    <w:rsid w:val="464553B9"/>
    <w:rsid w:val="46825E1D"/>
    <w:rsid w:val="468C4517"/>
    <w:rsid w:val="46E823FC"/>
    <w:rsid w:val="47810429"/>
    <w:rsid w:val="488A9349"/>
    <w:rsid w:val="48ECE07A"/>
    <w:rsid w:val="49EA238F"/>
    <w:rsid w:val="4A227233"/>
    <w:rsid w:val="4A731684"/>
    <w:rsid w:val="4B5633E7"/>
    <w:rsid w:val="4B582E56"/>
    <w:rsid w:val="4B85EAFC"/>
    <w:rsid w:val="4B99FBE6"/>
    <w:rsid w:val="4BA9E3A5"/>
    <w:rsid w:val="4C65BAFA"/>
    <w:rsid w:val="4D6C4C1C"/>
    <w:rsid w:val="4DB8C9B9"/>
    <w:rsid w:val="4DDEA534"/>
    <w:rsid w:val="507656AE"/>
    <w:rsid w:val="50F6909E"/>
    <w:rsid w:val="51FAC650"/>
    <w:rsid w:val="51FC58B1"/>
    <w:rsid w:val="5260ED42"/>
    <w:rsid w:val="528BD53A"/>
    <w:rsid w:val="52E0D90B"/>
    <w:rsid w:val="539CEE6F"/>
    <w:rsid w:val="53E1E55E"/>
    <w:rsid w:val="543255A8"/>
    <w:rsid w:val="549057E4"/>
    <w:rsid w:val="54B9E5A6"/>
    <w:rsid w:val="54EE6B0C"/>
    <w:rsid w:val="5558A4C8"/>
    <w:rsid w:val="56353897"/>
    <w:rsid w:val="566AECED"/>
    <w:rsid w:val="56C4B520"/>
    <w:rsid w:val="58257456"/>
    <w:rsid w:val="58CD12E3"/>
    <w:rsid w:val="594E2156"/>
    <w:rsid w:val="59954585"/>
    <w:rsid w:val="5A880A28"/>
    <w:rsid w:val="5A98AFB8"/>
    <w:rsid w:val="5AAD4CF5"/>
    <w:rsid w:val="5AD7AD52"/>
    <w:rsid w:val="5AE3014B"/>
    <w:rsid w:val="5C70C034"/>
    <w:rsid w:val="5D261702"/>
    <w:rsid w:val="5D7AE6CC"/>
    <w:rsid w:val="5DD513A6"/>
    <w:rsid w:val="5E171847"/>
    <w:rsid w:val="5E7D220F"/>
    <w:rsid w:val="5EDF6F40"/>
    <w:rsid w:val="5F65219A"/>
    <w:rsid w:val="5F89A7BD"/>
    <w:rsid w:val="5F991E5D"/>
    <w:rsid w:val="5FDE154C"/>
    <w:rsid w:val="60B159D4"/>
    <w:rsid w:val="60C132AF"/>
    <w:rsid w:val="612A3D7B"/>
    <w:rsid w:val="61CDB85D"/>
    <w:rsid w:val="61DB6895"/>
    <w:rsid w:val="61DD2EFD"/>
    <w:rsid w:val="6261A176"/>
    <w:rsid w:val="627BBA18"/>
    <w:rsid w:val="63772178"/>
    <w:rsid w:val="63C287A3"/>
    <w:rsid w:val="63D898D3"/>
    <w:rsid w:val="6471BA64"/>
    <w:rsid w:val="64EB34A3"/>
    <w:rsid w:val="650B0057"/>
    <w:rsid w:val="6539470D"/>
    <w:rsid w:val="655E89DA"/>
    <w:rsid w:val="65F755AA"/>
    <w:rsid w:val="67BF8D4B"/>
    <w:rsid w:val="67E107D5"/>
    <w:rsid w:val="68875550"/>
    <w:rsid w:val="68B44C5D"/>
    <w:rsid w:val="68D682D5"/>
    <w:rsid w:val="68DA256C"/>
    <w:rsid w:val="68E96805"/>
    <w:rsid w:val="69F4DCB9"/>
    <w:rsid w:val="6A4DF079"/>
    <w:rsid w:val="6AA647CA"/>
    <w:rsid w:val="6AD153C8"/>
    <w:rsid w:val="6BFCC6D0"/>
    <w:rsid w:val="6CCB3B21"/>
    <w:rsid w:val="6E15C1FB"/>
    <w:rsid w:val="6ECEBBAB"/>
    <w:rsid w:val="6F034111"/>
    <w:rsid w:val="6F21C643"/>
    <w:rsid w:val="6FE3FA5E"/>
    <w:rsid w:val="703D8E8A"/>
    <w:rsid w:val="70B8D1C4"/>
    <w:rsid w:val="7130BB3B"/>
    <w:rsid w:val="719C56B8"/>
    <w:rsid w:val="71EE95D1"/>
    <w:rsid w:val="71F0F3B1"/>
    <w:rsid w:val="72231B37"/>
    <w:rsid w:val="731B03A8"/>
    <w:rsid w:val="744317FA"/>
    <w:rsid w:val="74766E70"/>
    <w:rsid w:val="74AFA564"/>
    <w:rsid w:val="751856F1"/>
    <w:rsid w:val="7519E952"/>
    <w:rsid w:val="75B8A874"/>
    <w:rsid w:val="77846BAF"/>
    <w:rsid w:val="77A1F5F8"/>
    <w:rsid w:val="78AABACF"/>
    <w:rsid w:val="7A3879B8"/>
    <w:rsid w:val="7A6D9344"/>
    <w:rsid w:val="7A9BC0D7"/>
    <w:rsid w:val="7BF9F5EE"/>
    <w:rsid w:val="7C3598FA"/>
    <w:rsid w:val="7CD4581C"/>
    <w:rsid w:val="7DFF9703"/>
    <w:rsid w:val="7E312B62"/>
    <w:rsid w:val="7EAF5DF0"/>
    <w:rsid w:val="7F27AB55"/>
    <w:rsid w:val="7F6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02BB"/>
  <w15:chartTrackingRefBased/>
  <w15:docId w15:val="{D3789770-9C8D-4F5A-AD24-5C714748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F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46FA8"/>
    <w:rPr>
      <w:b/>
      <w:bCs/>
    </w:rPr>
  </w:style>
  <w:style w:type="character" w:customStyle="1" w:styleId="apple-converted-space">
    <w:name w:val="apple-converted-space"/>
    <w:basedOn w:val="DefaultParagraphFont"/>
    <w:rsid w:val="00946FA8"/>
  </w:style>
  <w:style w:type="paragraph" w:styleId="Revision">
    <w:name w:val="Revision"/>
    <w:hidden/>
    <w:uiPriority w:val="99"/>
    <w:semiHidden/>
    <w:rsid w:val="008101A2"/>
  </w:style>
  <w:style w:type="character" w:styleId="CommentReference">
    <w:name w:val="annotation reference"/>
    <w:basedOn w:val="DefaultParagraphFont"/>
    <w:uiPriority w:val="99"/>
    <w:semiHidden/>
    <w:unhideWhenUsed/>
    <w:rsid w:val="00691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1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0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5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09"/>
  </w:style>
  <w:style w:type="paragraph" w:styleId="Footer">
    <w:name w:val="footer"/>
    <w:basedOn w:val="Normal"/>
    <w:link w:val="FooterChar"/>
    <w:uiPriority w:val="99"/>
    <w:unhideWhenUsed/>
    <w:rsid w:val="009A5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ir.com/products/flir-thermal-studio-suit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flir.com/products/vs290-32/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80B4433180D4E8F333441932FF211" ma:contentTypeVersion="9" ma:contentTypeDescription="Create a new document." ma:contentTypeScope="" ma:versionID="0f6fc834704a85bb2015b9b8e8b5b92a">
  <xsd:schema xmlns:xsd="http://www.w3.org/2001/XMLSchema" xmlns:xs="http://www.w3.org/2001/XMLSchema" xmlns:p="http://schemas.microsoft.com/office/2006/metadata/properties" xmlns:ns2="554dd7eb-5dd2-4fc3-8e0f-1706bd812708" targetNamespace="http://schemas.microsoft.com/office/2006/metadata/properties" ma:root="true" ma:fieldsID="f2395e005bfa79a48b96a2605d85a50b" ns2:_="">
    <xsd:import namespace="554dd7eb-5dd2-4fc3-8e0f-1706bd812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d7eb-5dd2-4fc3-8e0f-1706bd81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42AA7-0BBF-44CF-AE7A-5B43FDD89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E294C-86D3-46D3-AA5D-8B25CFA29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dd7eb-5dd2-4fc3-8e0f-1706bd812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07FFE-9569-4FB4-93B8-0B9D4E355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Metz-Porozni</dc:creator>
  <cp:keywords/>
  <dc:description/>
  <cp:lastModifiedBy>Nessren bazerbachi</cp:lastModifiedBy>
  <cp:revision>2</cp:revision>
  <dcterms:created xsi:type="dcterms:W3CDTF">2022-01-11T13:24:00Z</dcterms:created>
  <dcterms:modified xsi:type="dcterms:W3CDTF">2022-01-11T13:24:00Z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9a5cc06b-a58f-492a-bef3-6869b7bd8dcf</vt:lpwstr>
  </property>
  <property fmtid="{D5CDD505-2E9C-101B-9397-08002B2CF9AE}" pid="3" name="ECIData">
    <vt:lpwstr>NO</vt:lpwstr>
  </property>
  <property fmtid="{D5CDD505-2E9C-101B-9397-08002B2CF9AE}" pid="4" name="ContentTypeId">
    <vt:lpwstr>0x010100F2180B4433180D4E8F333441932FF211</vt:lpwstr>
  </property>
</Properties>
</file>