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4FBD8" w14:textId="1DCAD4EA" w:rsidR="06BE7EFF" w:rsidRPr="006861F9" w:rsidRDefault="06BE7EFF" w:rsidP="24E2DA05">
      <w:pPr>
        <w:jc w:val="center"/>
        <w:rPr>
          <w:rFonts w:eastAsiaTheme="minorEastAsia"/>
          <w:b/>
          <w:bCs/>
          <w:sz w:val="28"/>
          <w:szCs w:val="28"/>
        </w:rPr>
      </w:pPr>
      <w:r w:rsidRPr="24E2DA05">
        <w:rPr>
          <w:rFonts w:eastAsiaTheme="minorEastAsia"/>
          <w:b/>
          <w:bCs/>
          <w:sz w:val="28"/>
          <w:szCs w:val="28"/>
        </w:rPr>
        <w:t>Teledyne FLIR</w:t>
      </w:r>
      <w:r w:rsidR="5A27BB2A" w:rsidRPr="24E2DA05">
        <w:rPr>
          <w:rFonts w:eastAsiaTheme="minorEastAsia"/>
          <w:b/>
          <w:bCs/>
          <w:sz w:val="28"/>
          <w:szCs w:val="28"/>
        </w:rPr>
        <w:t xml:space="preserve"> </w:t>
      </w:r>
      <w:r w:rsidR="00391C3C" w:rsidRPr="24E2DA05">
        <w:rPr>
          <w:rFonts w:eastAsiaTheme="minorEastAsia"/>
          <w:b/>
          <w:bCs/>
          <w:sz w:val="28"/>
          <w:szCs w:val="28"/>
        </w:rPr>
        <w:t>Introduces</w:t>
      </w:r>
      <w:r w:rsidR="008B69B5" w:rsidRPr="24E2DA05">
        <w:rPr>
          <w:rFonts w:eastAsiaTheme="minorEastAsia"/>
          <w:b/>
          <w:bCs/>
          <w:sz w:val="28"/>
          <w:szCs w:val="28"/>
        </w:rPr>
        <w:t xml:space="preserve"> </w:t>
      </w:r>
      <w:r w:rsidR="5A27BB2A" w:rsidRPr="24E2DA05">
        <w:rPr>
          <w:rFonts w:eastAsiaTheme="minorEastAsia"/>
          <w:b/>
          <w:bCs/>
          <w:sz w:val="28"/>
          <w:szCs w:val="28"/>
        </w:rPr>
        <w:t xml:space="preserve">DM286 </w:t>
      </w:r>
      <w:r w:rsidR="6C090AB7" w:rsidRPr="24E2DA05">
        <w:rPr>
          <w:rFonts w:eastAsiaTheme="minorEastAsia"/>
          <w:b/>
          <w:bCs/>
          <w:sz w:val="28"/>
          <w:szCs w:val="28"/>
        </w:rPr>
        <w:t>Infrared Guided M</w:t>
      </w:r>
      <w:r w:rsidR="7457E49B" w:rsidRPr="24E2DA05">
        <w:rPr>
          <w:rFonts w:eastAsiaTheme="minorEastAsia"/>
          <w:b/>
          <w:bCs/>
          <w:sz w:val="28"/>
          <w:szCs w:val="28"/>
        </w:rPr>
        <w:t>easurement</w:t>
      </w:r>
      <w:r w:rsidR="6C090AB7" w:rsidRPr="24E2DA05">
        <w:rPr>
          <w:rFonts w:eastAsiaTheme="minorEastAsia"/>
          <w:b/>
          <w:bCs/>
          <w:sz w:val="28"/>
          <w:szCs w:val="28"/>
        </w:rPr>
        <w:t xml:space="preserve"> Multimeter</w:t>
      </w:r>
      <w:r w:rsidR="00915536" w:rsidRPr="24E2DA05">
        <w:rPr>
          <w:rFonts w:eastAsiaTheme="minorEastAsia"/>
          <w:b/>
          <w:bCs/>
          <w:sz w:val="28"/>
          <w:szCs w:val="28"/>
        </w:rPr>
        <w:t xml:space="preserve"> and </w:t>
      </w:r>
      <w:r w:rsidR="3B9CFADB" w:rsidRPr="24E2DA05">
        <w:rPr>
          <w:rFonts w:eastAsiaTheme="minorEastAsia"/>
          <w:b/>
          <w:bCs/>
          <w:sz w:val="28"/>
          <w:szCs w:val="28"/>
        </w:rPr>
        <w:t>CM57-2 and CM85-2</w:t>
      </w:r>
      <w:r w:rsidR="5A27BB2A" w:rsidRPr="24E2DA05">
        <w:rPr>
          <w:rFonts w:eastAsiaTheme="minorEastAsia"/>
          <w:b/>
          <w:bCs/>
          <w:sz w:val="28"/>
          <w:szCs w:val="28"/>
        </w:rPr>
        <w:t xml:space="preserve"> Clamp Meter</w:t>
      </w:r>
      <w:r w:rsidR="00DA15A7" w:rsidRPr="24E2DA05">
        <w:rPr>
          <w:rFonts w:eastAsiaTheme="minorEastAsia"/>
          <w:b/>
          <w:bCs/>
          <w:sz w:val="28"/>
          <w:szCs w:val="28"/>
        </w:rPr>
        <w:t xml:space="preserve">s </w:t>
      </w:r>
    </w:p>
    <w:p w14:paraId="440C2939" w14:textId="53F39743" w:rsidR="669A3214" w:rsidRDefault="42B1E6D7" w:rsidP="24E2DA05">
      <w:pPr>
        <w:jc w:val="center"/>
        <w:rPr>
          <w:rFonts w:eastAsiaTheme="minorEastAsia"/>
          <w:i/>
          <w:iCs/>
        </w:rPr>
      </w:pPr>
      <w:r w:rsidRPr="24E2DA05">
        <w:rPr>
          <w:rFonts w:eastAsiaTheme="minorEastAsia"/>
          <w:i/>
          <w:iCs/>
        </w:rPr>
        <w:t>Multimeter</w:t>
      </w:r>
      <w:r w:rsidR="669A3214" w:rsidRPr="24E2DA05">
        <w:rPr>
          <w:rFonts w:eastAsiaTheme="minorEastAsia"/>
          <w:i/>
          <w:iCs/>
        </w:rPr>
        <w:t xml:space="preserve"> empowers </w:t>
      </w:r>
      <w:r w:rsidR="251AA0C5" w:rsidRPr="24E2DA05">
        <w:rPr>
          <w:rFonts w:eastAsiaTheme="minorEastAsia"/>
          <w:i/>
          <w:iCs/>
        </w:rPr>
        <w:t xml:space="preserve">utility, manufacturing, building </w:t>
      </w:r>
      <w:r w:rsidR="669A3214" w:rsidRPr="24E2DA05">
        <w:rPr>
          <w:rFonts w:eastAsiaTheme="minorEastAsia"/>
          <w:i/>
          <w:iCs/>
        </w:rPr>
        <w:t>electricians</w:t>
      </w:r>
      <w:r w:rsidR="00660D00" w:rsidRPr="24E2DA05">
        <w:rPr>
          <w:rFonts w:eastAsiaTheme="minorEastAsia"/>
          <w:i/>
          <w:iCs/>
        </w:rPr>
        <w:t>,</w:t>
      </w:r>
      <w:r w:rsidR="669A3214" w:rsidRPr="24E2DA05">
        <w:rPr>
          <w:rFonts w:eastAsiaTheme="minorEastAsia"/>
          <w:i/>
          <w:iCs/>
        </w:rPr>
        <w:t xml:space="preserve"> and industrial mechanics to troubleshoot electrical system components and identi</w:t>
      </w:r>
      <w:r w:rsidR="008B69B5" w:rsidRPr="24E2DA05">
        <w:rPr>
          <w:rFonts w:eastAsiaTheme="minorEastAsia"/>
          <w:i/>
          <w:iCs/>
        </w:rPr>
        <w:t>fy</w:t>
      </w:r>
      <w:r w:rsidR="669A3214" w:rsidRPr="24E2DA05">
        <w:rPr>
          <w:rFonts w:eastAsiaTheme="minorEastAsia"/>
          <w:i/>
          <w:iCs/>
        </w:rPr>
        <w:t xml:space="preserve"> hazards</w:t>
      </w:r>
    </w:p>
    <w:p w14:paraId="0EB6F829" w14:textId="40D42C4E" w:rsidR="06BE7EFF" w:rsidRDefault="06BE7EFF" w:rsidP="75989D16">
      <w:r w:rsidRPr="24E2DA05">
        <w:rPr>
          <w:rFonts w:eastAsiaTheme="minorEastAsia"/>
          <w:b/>
          <w:bCs/>
        </w:rPr>
        <w:t xml:space="preserve">GOLETA, Calif., </w:t>
      </w:r>
      <w:r w:rsidR="210A845D" w:rsidRPr="24E2DA05">
        <w:rPr>
          <w:rFonts w:eastAsiaTheme="minorEastAsia"/>
          <w:b/>
          <w:bCs/>
        </w:rPr>
        <w:t>May</w:t>
      </w:r>
      <w:r w:rsidRPr="24E2DA05">
        <w:rPr>
          <w:rFonts w:eastAsiaTheme="minorEastAsia"/>
          <w:b/>
          <w:bCs/>
        </w:rPr>
        <w:t xml:space="preserve"> </w:t>
      </w:r>
      <w:r w:rsidR="5A5F700D" w:rsidRPr="24E2DA05">
        <w:rPr>
          <w:rFonts w:eastAsiaTheme="minorEastAsia"/>
          <w:b/>
          <w:bCs/>
        </w:rPr>
        <w:t>23</w:t>
      </w:r>
      <w:r w:rsidRPr="24E2DA05">
        <w:rPr>
          <w:rFonts w:eastAsiaTheme="minorEastAsia"/>
          <w:b/>
          <w:bCs/>
        </w:rPr>
        <w:t>, 202</w:t>
      </w:r>
      <w:r w:rsidR="14AEF27C" w:rsidRPr="24E2DA05">
        <w:rPr>
          <w:rFonts w:eastAsiaTheme="minorEastAsia"/>
          <w:b/>
          <w:bCs/>
        </w:rPr>
        <w:t>3</w:t>
      </w:r>
      <w:r w:rsidR="6AD69B35" w:rsidRPr="24E2DA05">
        <w:rPr>
          <w:rFonts w:eastAsiaTheme="minorEastAsia"/>
          <w:b/>
          <w:bCs/>
        </w:rPr>
        <w:t xml:space="preserve"> </w:t>
      </w:r>
      <w:r w:rsidR="6AD69B35" w:rsidRPr="24E2DA05">
        <w:rPr>
          <w:rFonts w:eastAsiaTheme="minorEastAsia"/>
        </w:rPr>
        <w:t xml:space="preserve">– Teledyne FLIR, part of Teledyne Technologies </w:t>
      </w:r>
      <w:r w:rsidR="006861F9" w:rsidRPr="24E2DA05">
        <w:rPr>
          <w:rFonts w:eastAsiaTheme="minorEastAsia"/>
        </w:rPr>
        <w:t>Incorporated</w:t>
      </w:r>
      <w:r w:rsidR="6AD69B35" w:rsidRPr="24E2DA05">
        <w:rPr>
          <w:rFonts w:eastAsiaTheme="minorEastAsia"/>
        </w:rPr>
        <w:t>, today announced</w:t>
      </w:r>
      <w:r w:rsidR="009B5654" w:rsidRPr="24E2DA05">
        <w:rPr>
          <w:rFonts w:eastAsiaTheme="minorEastAsia"/>
        </w:rPr>
        <w:t xml:space="preserve"> the</w:t>
      </w:r>
      <w:r w:rsidR="4D8AE4ED" w:rsidRPr="24E2DA05">
        <w:rPr>
          <w:rFonts w:eastAsiaTheme="minorEastAsia"/>
        </w:rPr>
        <w:t xml:space="preserve"> DM286 Infrared Guided Measurement (IGM</w:t>
      </w:r>
      <w:r w:rsidR="00660D00" w:rsidRPr="24E2DA05">
        <w:rPr>
          <w:rFonts w:eastAsiaTheme="minorEastAsia"/>
        </w:rPr>
        <w:t>™</w:t>
      </w:r>
      <w:r w:rsidR="4D8AE4ED" w:rsidRPr="24E2DA05">
        <w:rPr>
          <w:rFonts w:eastAsiaTheme="minorEastAsia"/>
        </w:rPr>
        <w:t>) Multimeter</w:t>
      </w:r>
      <w:r w:rsidR="009B5654" w:rsidRPr="24E2DA05">
        <w:rPr>
          <w:rFonts w:eastAsiaTheme="minorEastAsia"/>
        </w:rPr>
        <w:t>, and two new clamp meters, the CM57-2 and the CM85-2</w:t>
      </w:r>
      <w:r w:rsidR="1E5B2907" w:rsidRPr="24E2DA05">
        <w:rPr>
          <w:rFonts w:eastAsiaTheme="minorEastAsia"/>
        </w:rPr>
        <w:t xml:space="preserve">. </w:t>
      </w:r>
      <w:r w:rsidR="44F24B0E" w:rsidRPr="24E2DA05">
        <w:rPr>
          <w:rFonts w:eastAsiaTheme="minorEastAsia"/>
        </w:rPr>
        <w:t xml:space="preserve">The </w:t>
      </w:r>
      <w:r w:rsidR="009B5654" w:rsidRPr="24E2DA05">
        <w:rPr>
          <w:rFonts w:eastAsiaTheme="minorEastAsia"/>
        </w:rPr>
        <w:t>reimagined</w:t>
      </w:r>
      <w:r w:rsidR="008B69B5" w:rsidRPr="24E2DA05">
        <w:rPr>
          <w:rFonts w:eastAsiaTheme="minorEastAsia"/>
        </w:rPr>
        <w:t xml:space="preserve"> </w:t>
      </w:r>
      <w:r w:rsidR="44F24B0E" w:rsidRPr="24E2DA05">
        <w:rPr>
          <w:rFonts w:eastAsiaTheme="minorEastAsia"/>
        </w:rPr>
        <w:t>multimeter</w:t>
      </w:r>
      <w:r w:rsidR="224307E0" w:rsidRPr="24E2DA05">
        <w:rPr>
          <w:rFonts w:eastAsiaTheme="minorEastAsia"/>
        </w:rPr>
        <w:t xml:space="preserve"> </w:t>
      </w:r>
      <w:r w:rsidR="009B5654" w:rsidRPr="24E2DA05">
        <w:rPr>
          <w:rFonts w:eastAsiaTheme="minorEastAsia"/>
        </w:rPr>
        <w:t xml:space="preserve">and clamp meters </w:t>
      </w:r>
      <w:r w:rsidR="00391C3C" w:rsidRPr="24E2DA05">
        <w:rPr>
          <w:rFonts w:eastAsiaTheme="minorEastAsia"/>
        </w:rPr>
        <w:t>replace the predecessor DM28</w:t>
      </w:r>
      <w:r w:rsidR="339BA296" w:rsidRPr="24E2DA05">
        <w:rPr>
          <w:rFonts w:eastAsiaTheme="minorEastAsia"/>
        </w:rPr>
        <w:t>5</w:t>
      </w:r>
      <w:r w:rsidR="00391C3C" w:rsidRPr="24E2DA05">
        <w:rPr>
          <w:rFonts w:eastAsiaTheme="minorEastAsia"/>
        </w:rPr>
        <w:t>, CM57</w:t>
      </w:r>
      <w:r w:rsidR="00915536" w:rsidRPr="24E2DA05">
        <w:rPr>
          <w:rFonts w:eastAsiaTheme="minorEastAsia"/>
        </w:rPr>
        <w:t>,</w:t>
      </w:r>
      <w:r w:rsidR="00391C3C" w:rsidRPr="24E2DA05">
        <w:rPr>
          <w:rFonts w:eastAsiaTheme="minorEastAsia"/>
        </w:rPr>
        <w:t xml:space="preserve"> and CM85, respectively, </w:t>
      </w:r>
      <w:r w:rsidR="224307E0" w:rsidRPr="24E2DA05">
        <w:rPr>
          <w:rFonts w:eastAsiaTheme="minorEastAsia"/>
        </w:rPr>
        <w:t>provid</w:t>
      </w:r>
      <w:r w:rsidR="00391C3C" w:rsidRPr="24E2DA05">
        <w:rPr>
          <w:rFonts w:eastAsiaTheme="minorEastAsia"/>
        </w:rPr>
        <w:t>ing</w:t>
      </w:r>
      <w:r w:rsidR="224307E0" w:rsidRPr="24E2DA05">
        <w:rPr>
          <w:rFonts w:eastAsiaTheme="minorEastAsia"/>
        </w:rPr>
        <w:t xml:space="preserve"> technicians with </w:t>
      </w:r>
      <w:r w:rsidR="00391C3C" w:rsidRPr="24E2DA05">
        <w:rPr>
          <w:rFonts w:eastAsiaTheme="minorEastAsia"/>
        </w:rPr>
        <w:t>upgraded</w:t>
      </w:r>
      <w:r w:rsidR="009B5654" w:rsidRPr="24E2DA05">
        <w:rPr>
          <w:rFonts w:eastAsiaTheme="minorEastAsia"/>
        </w:rPr>
        <w:t xml:space="preserve"> tools to</w:t>
      </w:r>
      <w:r w:rsidR="224307E0" w:rsidRPr="24E2DA05">
        <w:rPr>
          <w:rFonts w:eastAsiaTheme="minorEastAsia"/>
        </w:rPr>
        <w:t xml:space="preserve"> perform safe and accurate</w:t>
      </w:r>
      <w:r w:rsidR="009B5654" w:rsidRPr="24E2DA05">
        <w:rPr>
          <w:rFonts w:eastAsiaTheme="minorEastAsia"/>
        </w:rPr>
        <w:t xml:space="preserve"> electrical</w:t>
      </w:r>
      <w:r w:rsidR="224307E0" w:rsidRPr="24E2DA05">
        <w:rPr>
          <w:rFonts w:eastAsiaTheme="minorEastAsia"/>
        </w:rPr>
        <w:t xml:space="preserve"> inspections</w:t>
      </w:r>
      <w:r w:rsidR="008B69B5" w:rsidRPr="24E2DA05">
        <w:rPr>
          <w:rFonts w:eastAsiaTheme="minorEastAsia"/>
        </w:rPr>
        <w:t xml:space="preserve"> and to identify hazards before contact is made. </w:t>
      </w:r>
    </w:p>
    <w:p w14:paraId="75D92D37" w14:textId="6111FB77" w:rsidR="2444BDA7" w:rsidRDefault="2444BDA7" w:rsidP="24E2DA05">
      <w:pPr>
        <w:rPr>
          <w:rFonts w:eastAsiaTheme="minorEastAsia"/>
        </w:rPr>
      </w:pPr>
      <w:r w:rsidRPr="24E2DA05">
        <w:rPr>
          <w:rFonts w:eastAsiaTheme="minorEastAsia"/>
        </w:rPr>
        <w:t>“</w:t>
      </w:r>
      <w:r w:rsidR="008B69B5" w:rsidRPr="24E2DA05">
        <w:rPr>
          <w:rFonts w:eastAsiaTheme="minorEastAsia"/>
        </w:rPr>
        <w:t xml:space="preserve">The FLIR DM285 IGM </w:t>
      </w:r>
      <w:r w:rsidR="009B5654" w:rsidRPr="24E2DA05">
        <w:rPr>
          <w:rFonts w:eastAsiaTheme="minorEastAsia"/>
        </w:rPr>
        <w:t xml:space="preserve">multimeter and the CM57 and CM85 </w:t>
      </w:r>
      <w:r w:rsidR="008B69B5" w:rsidRPr="24E2DA05">
        <w:rPr>
          <w:rFonts w:eastAsiaTheme="minorEastAsia"/>
        </w:rPr>
        <w:t>clamp</w:t>
      </w:r>
      <w:r w:rsidR="009B5654" w:rsidRPr="24E2DA05">
        <w:rPr>
          <w:rFonts w:eastAsiaTheme="minorEastAsia"/>
        </w:rPr>
        <w:t xml:space="preserve"> meters</w:t>
      </w:r>
      <w:r w:rsidR="008B69B5" w:rsidRPr="24E2DA05">
        <w:rPr>
          <w:rFonts w:eastAsiaTheme="minorEastAsia"/>
        </w:rPr>
        <w:t xml:space="preserve"> have proven to be enormously popular for electrical inspection, and we are thrilled to reintroduce th</w:t>
      </w:r>
      <w:r w:rsidR="009B5654" w:rsidRPr="24E2DA05">
        <w:rPr>
          <w:rFonts w:eastAsiaTheme="minorEastAsia"/>
        </w:rPr>
        <w:t>ese</w:t>
      </w:r>
      <w:r w:rsidR="008B69B5" w:rsidRPr="24E2DA05">
        <w:rPr>
          <w:rFonts w:eastAsiaTheme="minorEastAsia"/>
        </w:rPr>
        <w:t xml:space="preserve"> flagship product</w:t>
      </w:r>
      <w:r w:rsidR="009B5654" w:rsidRPr="24E2DA05">
        <w:rPr>
          <w:rFonts w:eastAsiaTheme="minorEastAsia"/>
        </w:rPr>
        <w:t>s</w:t>
      </w:r>
      <w:r w:rsidR="008B69B5" w:rsidRPr="24E2DA05">
        <w:rPr>
          <w:rFonts w:eastAsiaTheme="minorEastAsia"/>
        </w:rPr>
        <w:t xml:space="preserve"> with even more compelling features</w:t>
      </w:r>
      <w:r w:rsidR="005CC881" w:rsidRPr="24E2DA05">
        <w:rPr>
          <w:rFonts w:eastAsiaTheme="minorEastAsia"/>
        </w:rPr>
        <w:t>,” said Rob Milner, business development director, Teledyne FLIR. “</w:t>
      </w:r>
      <w:r w:rsidR="009B5654" w:rsidRPr="24E2DA05">
        <w:rPr>
          <w:rFonts w:eastAsiaTheme="minorEastAsia"/>
        </w:rPr>
        <w:t xml:space="preserve">The redesigned FLIR </w:t>
      </w:r>
      <w:r w:rsidR="000C0B50" w:rsidRPr="24E2DA05">
        <w:rPr>
          <w:color w:val="000000"/>
        </w:rPr>
        <w:t>DM286 Industrial Imaging Multimeter with IGM</w:t>
      </w:r>
      <w:r w:rsidR="009B5654" w:rsidRPr="24E2DA05">
        <w:rPr>
          <w:rFonts w:eastAsiaTheme="minorEastAsia"/>
        </w:rPr>
        <w:t xml:space="preserve"> now features FLIR-</w:t>
      </w:r>
      <w:r w:rsidR="008B69B5" w:rsidRPr="24E2DA05">
        <w:rPr>
          <w:rFonts w:eastAsiaTheme="minorEastAsia"/>
        </w:rPr>
        <w:t>patented multispectral</w:t>
      </w:r>
      <w:r w:rsidR="008B69B5" w:rsidRPr="24E2DA05">
        <w:rPr>
          <w:shd w:val="clear" w:color="auto" w:fill="FFFFFF"/>
        </w:rPr>
        <w:t xml:space="preserve"> dynamic imaging (MSX</w:t>
      </w:r>
      <w:r w:rsidR="00660D00" w:rsidRPr="24E2DA05">
        <w:rPr>
          <w:shd w:val="clear" w:color="auto" w:fill="FFFFFF"/>
        </w:rPr>
        <w:t>®</w:t>
      </w:r>
      <w:r w:rsidR="008B69B5" w:rsidRPr="24E2DA05">
        <w:rPr>
          <w:shd w:val="clear" w:color="auto" w:fill="FFFFFF"/>
        </w:rPr>
        <w:t>) that adds visible light details to thermal images in real-time for greater clarity</w:t>
      </w:r>
      <w:r w:rsidR="00915536" w:rsidRPr="24E2DA05">
        <w:rPr>
          <w:rFonts w:eastAsiaTheme="minorEastAsia"/>
        </w:rPr>
        <w:t xml:space="preserve">. It also includes </w:t>
      </w:r>
      <w:r w:rsidR="2DD782B0" w:rsidRPr="24E2DA05">
        <w:rPr>
          <w:rFonts w:eastAsiaTheme="minorEastAsia"/>
        </w:rPr>
        <w:t>video recording</w:t>
      </w:r>
      <w:r w:rsidR="2A9D1AF1" w:rsidRPr="24E2DA05">
        <w:rPr>
          <w:rFonts w:eastAsiaTheme="minorEastAsia"/>
        </w:rPr>
        <w:t xml:space="preserve">, </w:t>
      </w:r>
      <w:r w:rsidR="008B69B5" w:rsidRPr="24E2DA05">
        <w:rPr>
          <w:rFonts w:eastAsiaTheme="minorEastAsia"/>
        </w:rPr>
        <w:t xml:space="preserve">longer </w:t>
      </w:r>
      <w:r w:rsidR="2A9D1AF1" w:rsidRPr="24E2DA05">
        <w:rPr>
          <w:rFonts w:eastAsiaTheme="minorEastAsia"/>
        </w:rPr>
        <w:t xml:space="preserve">run time, and </w:t>
      </w:r>
      <w:r w:rsidR="00EB4C2C" w:rsidRPr="24E2DA05">
        <w:rPr>
          <w:rFonts w:eastAsiaTheme="minorEastAsia"/>
        </w:rPr>
        <w:t>compatibility</w:t>
      </w:r>
      <w:r w:rsidR="000C0B50" w:rsidRPr="24E2DA05">
        <w:rPr>
          <w:rFonts w:eastAsiaTheme="minorEastAsia"/>
        </w:rPr>
        <w:t xml:space="preserve"> </w:t>
      </w:r>
      <w:r w:rsidR="2A9D1AF1" w:rsidRPr="24E2DA05">
        <w:rPr>
          <w:rFonts w:eastAsiaTheme="minorEastAsia"/>
        </w:rPr>
        <w:t xml:space="preserve">with the new </w:t>
      </w:r>
      <w:r w:rsidR="008B69B5" w:rsidRPr="24E2DA05">
        <w:rPr>
          <w:rFonts w:eastAsiaTheme="minorEastAsia"/>
        </w:rPr>
        <w:t xml:space="preserve">FLIR </w:t>
      </w:r>
      <w:r w:rsidR="2A9D1AF1" w:rsidRPr="24E2DA05">
        <w:rPr>
          <w:rFonts w:eastAsiaTheme="minorEastAsia"/>
        </w:rPr>
        <w:t xml:space="preserve">METERLiNK </w:t>
      </w:r>
      <w:r w:rsidR="00660D00" w:rsidRPr="24E2DA05">
        <w:rPr>
          <w:rFonts w:eastAsiaTheme="minorEastAsia"/>
        </w:rPr>
        <w:t>a</w:t>
      </w:r>
      <w:r w:rsidR="2A9D1AF1" w:rsidRPr="24E2DA05">
        <w:rPr>
          <w:rFonts w:eastAsiaTheme="minorEastAsia"/>
        </w:rPr>
        <w:t>pp.”</w:t>
      </w:r>
    </w:p>
    <w:p w14:paraId="4EC80AE3" w14:textId="299FBD0A" w:rsidR="009B5654" w:rsidRDefault="12F7D10B" w:rsidP="24E2DA05">
      <w:pPr>
        <w:rPr>
          <w:rFonts w:eastAsiaTheme="minorEastAsia"/>
        </w:rPr>
      </w:pPr>
      <w:r w:rsidRPr="24E2DA05">
        <w:rPr>
          <w:rFonts w:eastAsiaTheme="minorEastAsia"/>
        </w:rPr>
        <w:t>The DM286</w:t>
      </w:r>
      <w:r w:rsidR="00915536" w:rsidRPr="24E2DA05">
        <w:rPr>
          <w:rFonts w:eastAsiaTheme="minorEastAsia"/>
        </w:rPr>
        <w:t xml:space="preserve"> </w:t>
      </w:r>
      <w:r w:rsidR="000C0B50" w:rsidRPr="24E2DA05">
        <w:rPr>
          <w:rFonts w:eastAsiaTheme="minorEastAsia"/>
        </w:rPr>
        <w:t xml:space="preserve">is designed to enable electricians to pinpoint hot spots and other problem areas faster, safer, and more efficiently. It </w:t>
      </w:r>
      <w:r w:rsidR="008B69B5" w:rsidRPr="24E2DA05">
        <w:rPr>
          <w:rFonts w:eastAsiaTheme="minorEastAsia"/>
        </w:rPr>
        <w:t>features</w:t>
      </w:r>
      <w:r w:rsidR="59492F96" w:rsidRPr="24E2DA05">
        <w:rPr>
          <w:rFonts w:eastAsiaTheme="minorEastAsia"/>
        </w:rPr>
        <w:t xml:space="preserve"> 160 </w:t>
      </w:r>
      <w:r w:rsidR="00EB4C2C" w:rsidRPr="24E2DA05">
        <w:rPr>
          <w:rFonts w:eastAsiaTheme="minorEastAsia"/>
        </w:rPr>
        <w:t>×</w:t>
      </w:r>
      <w:r w:rsidR="59492F96" w:rsidRPr="24E2DA05">
        <w:rPr>
          <w:rFonts w:eastAsiaTheme="minorEastAsia"/>
        </w:rPr>
        <w:t xml:space="preserve"> 120 </w:t>
      </w:r>
      <w:r w:rsidR="008B69B5" w:rsidRPr="24E2DA05">
        <w:rPr>
          <w:rFonts w:eastAsiaTheme="minorEastAsia"/>
        </w:rPr>
        <w:t xml:space="preserve">thermal </w:t>
      </w:r>
      <w:r w:rsidR="59492F96" w:rsidRPr="24E2DA05">
        <w:rPr>
          <w:rFonts w:eastAsiaTheme="minorEastAsia"/>
        </w:rPr>
        <w:t>resolution</w:t>
      </w:r>
      <w:r w:rsidR="009B5654" w:rsidRPr="24E2DA05">
        <w:rPr>
          <w:rFonts w:eastAsiaTheme="minorEastAsia"/>
        </w:rPr>
        <w:t xml:space="preserve"> from the embedded Lepton thermal micro-camera along with an embedded visible-light camera</w:t>
      </w:r>
      <w:r w:rsidR="003A7090" w:rsidRPr="24E2DA05">
        <w:rPr>
          <w:rFonts w:eastAsiaTheme="minorEastAsia"/>
        </w:rPr>
        <w:t xml:space="preserve"> and bright LED work light</w:t>
      </w:r>
      <w:r w:rsidR="009B5654" w:rsidRPr="24E2DA05">
        <w:rPr>
          <w:rFonts w:eastAsiaTheme="minorEastAsia"/>
        </w:rPr>
        <w:t xml:space="preserve"> to </w:t>
      </w:r>
      <w:r w:rsidR="003A7090" w:rsidRPr="24E2DA05">
        <w:rPr>
          <w:rFonts w:eastAsiaTheme="minorEastAsia"/>
        </w:rPr>
        <w:t>operate</w:t>
      </w:r>
      <w:r w:rsidR="009B5654" w:rsidRPr="24E2DA05">
        <w:rPr>
          <w:rFonts w:eastAsiaTheme="minorEastAsia"/>
        </w:rPr>
        <w:t xml:space="preserve"> MSX </w:t>
      </w:r>
      <w:r w:rsidR="003A7090" w:rsidRPr="24E2DA05">
        <w:rPr>
          <w:rFonts w:eastAsiaTheme="minorEastAsia"/>
        </w:rPr>
        <w:t>in low light</w:t>
      </w:r>
      <w:r w:rsidR="00DA15A7" w:rsidRPr="24E2DA05">
        <w:rPr>
          <w:rFonts w:eastAsiaTheme="minorEastAsia"/>
        </w:rPr>
        <w:t xml:space="preserve">. MSX is additive in that the visible light edge details </w:t>
      </w:r>
      <w:r w:rsidR="00391C3C" w:rsidRPr="24E2DA05">
        <w:rPr>
          <w:rFonts w:eastAsiaTheme="minorEastAsia"/>
        </w:rPr>
        <w:t xml:space="preserve">are </w:t>
      </w:r>
      <w:r w:rsidR="003A7090" w:rsidRPr="24E2DA05">
        <w:rPr>
          <w:rFonts w:eastAsiaTheme="minorEastAsia"/>
        </w:rPr>
        <w:t>displayed</w:t>
      </w:r>
      <w:r w:rsidR="00DA15A7" w:rsidRPr="24E2DA05">
        <w:rPr>
          <w:rFonts w:eastAsiaTheme="minorEastAsia"/>
        </w:rPr>
        <w:t xml:space="preserve"> on top of the thermal image </w:t>
      </w:r>
      <w:r w:rsidR="009B5654" w:rsidRPr="24E2DA05">
        <w:rPr>
          <w:rFonts w:eastAsiaTheme="minorEastAsia"/>
        </w:rPr>
        <w:t>without sacrificing any thermal detail</w:t>
      </w:r>
      <w:r w:rsidR="00DA15A7" w:rsidRPr="24E2DA05">
        <w:rPr>
          <w:rFonts w:eastAsiaTheme="minorEastAsia"/>
        </w:rPr>
        <w:t xml:space="preserve"> or resolution.</w:t>
      </w:r>
    </w:p>
    <w:p w14:paraId="4A680728" w14:textId="1D7543F3" w:rsidR="12F7D10B" w:rsidRDefault="009B5654" w:rsidP="24E2DA05">
      <w:pPr>
        <w:rPr>
          <w:rFonts w:eastAsiaTheme="minorEastAsia"/>
        </w:rPr>
      </w:pPr>
      <w:r w:rsidRPr="24E2DA05">
        <w:rPr>
          <w:rFonts w:eastAsiaTheme="minorEastAsia"/>
        </w:rPr>
        <w:t xml:space="preserve">The multimeter </w:t>
      </w:r>
      <w:r w:rsidR="4AC716AA" w:rsidRPr="24E2DA05">
        <w:rPr>
          <w:rFonts w:eastAsiaTheme="minorEastAsia"/>
        </w:rPr>
        <w:t xml:space="preserve">can also store up to </w:t>
      </w:r>
      <w:r w:rsidR="21AD0A99" w:rsidRPr="24E2DA05">
        <w:rPr>
          <w:rFonts w:eastAsiaTheme="minorEastAsia"/>
        </w:rPr>
        <w:t>3</w:t>
      </w:r>
      <w:r w:rsidR="4AC716AA" w:rsidRPr="24E2DA05">
        <w:rPr>
          <w:rFonts w:eastAsiaTheme="minorEastAsia"/>
        </w:rPr>
        <w:t xml:space="preserve">0,000 radiometric </w:t>
      </w:r>
      <w:r w:rsidR="00DA15A7" w:rsidRPr="24E2DA05">
        <w:rPr>
          <w:rFonts w:eastAsiaTheme="minorEastAsia"/>
        </w:rPr>
        <w:t xml:space="preserve">thermal </w:t>
      </w:r>
      <w:r w:rsidR="4AC716AA" w:rsidRPr="24E2DA05">
        <w:rPr>
          <w:rFonts w:eastAsiaTheme="minorEastAsia"/>
        </w:rPr>
        <w:t xml:space="preserve">images and log </w:t>
      </w:r>
      <w:r w:rsidR="1B091A00" w:rsidRPr="24E2DA05">
        <w:rPr>
          <w:rFonts w:eastAsiaTheme="minorEastAsia"/>
        </w:rPr>
        <w:t>files and</w:t>
      </w:r>
      <w:r w:rsidR="00660D00" w:rsidRPr="24E2DA05">
        <w:rPr>
          <w:rFonts w:eastAsiaTheme="minorEastAsia"/>
        </w:rPr>
        <w:t xml:space="preserve"> includes</w:t>
      </w:r>
      <w:r w:rsidR="000C0B50" w:rsidRPr="24E2DA05">
        <w:rPr>
          <w:rFonts w:eastAsiaTheme="minorEastAsia"/>
        </w:rPr>
        <w:t xml:space="preserve"> </w:t>
      </w:r>
      <w:r w:rsidR="00DA15A7" w:rsidRPr="24E2DA05">
        <w:rPr>
          <w:rFonts w:eastAsiaTheme="minorEastAsia"/>
        </w:rPr>
        <w:t>longer</w:t>
      </w:r>
      <w:r w:rsidR="4AC716AA" w:rsidRPr="24E2DA05">
        <w:rPr>
          <w:rFonts w:eastAsiaTheme="minorEastAsia"/>
        </w:rPr>
        <w:t xml:space="preserve"> battery life </w:t>
      </w:r>
      <w:r w:rsidR="00391C3C" w:rsidRPr="24E2DA05">
        <w:rPr>
          <w:rFonts w:eastAsiaTheme="minorEastAsia"/>
        </w:rPr>
        <w:t xml:space="preserve">for </w:t>
      </w:r>
      <w:r w:rsidR="4AC716AA" w:rsidRPr="24E2DA05">
        <w:rPr>
          <w:rFonts w:eastAsiaTheme="minorEastAsia"/>
        </w:rPr>
        <w:t xml:space="preserve">inspectors </w:t>
      </w:r>
      <w:r w:rsidR="00DA15A7" w:rsidRPr="24E2DA05">
        <w:rPr>
          <w:rFonts w:eastAsiaTheme="minorEastAsia"/>
        </w:rPr>
        <w:t>to capture images</w:t>
      </w:r>
      <w:r w:rsidR="4AC716AA" w:rsidRPr="24E2DA05">
        <w:rPr>
          <w:rFonts w:eastAsiaTheme="minorEastAsia"/>
        </w:rPr>
        <w:t xml:space="preserve"> and</w:t>
      </w:r>
      <w:r w:rsidR="003A7090" w:rsidRPr="24E2DA05">
        <w:rPr>
          <w:rFonts w:eastAsiaTheme="minorEastAsia"/>
        </w:rPr>
        <w:t xml:space="preserve"> </w:t>
      </w:r>
      <w:r w:rsidR="4AC716AA" w:rsidRPr="24E2DA05">
        <w:rPr>
          <w:rFonts w:eastAsiaTheme="minorEastAsia"/>
        </w:rPr>
        <w:t xml:space="preserve">log files all day long. For </w:t>
      </w:r>
      <w:r w:rsidR="70B10DF3" w:rsidRPr="24E2DA05">
        <w:rPr>
          <w:rFonts w:eastAsiaTheme="minorEastAsia"/>
        </w:rPr>
        <w:t xml:space="preserve">those using other FLIR </w:t>
      </w:r>
      <w:r w:rsidR="003A7090" w:rsidRPr="24E2DA05">
        <w:rPr>
          <w:rFonts w:eastAsiaTheme="minorEastAsia"/>
        </w:rPr>
        <w:t>t</w:t>
      </w:r>
      <w:r w:rsidR="70B10DF3" w:rsidRPr="24E2DA05">
        <w:rPr>
          <w:rFonts w:eastAsiaTheme="minorEastAsia"/>
        </w:rPr>
        <w:t xml:space="preserve">est and </w:t>
      </w:r>
      <w:r w:rsidR="003A7090" w:rsidRPr="24E2DA05">
        <w:rPr>
          <w:rFonts w:eastAsiaTheme="minorEastAsia"/>
        </w:rPr>
        <w:t>m</w:t>
      </w:r>
      <w:r w:rsidR="70B10DF3" w:rsidRPr="24E2DA05">
        <w:rPr>
          <w:rFonts w:eastAsiaTheme="minorEastAsia"/>
        </w:rPr>
        <w:t>easurement tools alongside the DM286, the new</w:t>
      </w:r>
      <w:r w:rsidR="5FCA9964" w:rsidRPr="24E2DA05">
        <w:rPr>
          <w:rFonts w:eastAsiaTheme="minorEastAsia"/>
        </w:rPr>
        <w:t xml:space="preserve"> FLIR</w:t>
      </w:r>
      <w:r w:rsidR="70B10DF3" w:rsidRPr="24E2DA05">
        <w:rPr>
          <w:rFonts w:eastAsiaTheme="minorEastAsia"/>
        </w:rPr>
        <w:t xml:space="preserve"> METERLiNK </w:t>
      </w:r>
      <w:r w:rsidR="3B0BE97A" w:rsidRPr="24E2DA05">
        <w:rPr>
          <w:rFonts w:eastAsiaTheme="minorEastAsia"/>
        </w:rPr>
        <w:t>a</w:t>
      </w:r>
      <w:r w:rsidR="70B10DF3" w:rsidRPr="24E2DA05">
        <w:rPr>
          <w:rFonts w:eastAsiaTheme="minorEastAsia"/>
        </w:rPr>
        <w:t>pp, which replace</w:t>
      </w:r>
      <w:r w:rsidR="003A7090" w:rsidRPr="24E2DA05">
        <w:rPr>
          <w:rFonts w:eastAsiaTheme="minorEastAsia"/>
        </w:rPr>
        <w:t>d</w:t>
      </w:r>
      <w:r w:rsidR="70B10DF3" w:rsidRPr="24E2DA05">
        <w:rPr>
          <w:rFonts w:eastAsiaTheme="minorEastAsia"/>
        </w:rPr>
        <w:t xml:space="preserve"> the FLIR Tools app, can work </w:t>
      </w:r>
      <w:r w:rsidR="5C4C7B32" w:rsidRPr="24E2DA05">
        <w:rPr>
          <w:rFonts w:eastAsiaTheme="minorEastAsia"/>
        </w:rPr>
        <w:t xml:space="preserve">independently or in concert with compatible FLIR </w:t>
      </w:r>
      <w:r w:rsidR="00391C3C" w:rsidRPr="24E2DA05">
        <w:rPr>
          <w:rFonts w:eastAsiaTheme="minorEastAsia"/>
        </w:rPr>
        <w:t>devices</w:t>
      </w:r>
      <w:r w:rsidR="5C4C7B32" w:rsidRPr="24E2DA05">
        <w:rPr>
          <w:rFonts w:eastAsiaTheme="minorEastAsia"/>
        </w:rPr>
        <w:t>.</w:t>
      </w:r>
    </w:p>
    <w:p w14:paraId="05B30B28" w14:textId="6D746914" w:rsidR="003A7090" w:rsidRPr="003A7090" w:rsidRDefault="00915536" w:rsidP="75989D16">
      <w:pPr>
        <w:rPr>
          <w:rFonts w:eastAsiaTheme="minorEastAsia"/>
        </w:rPr>
      </w:pPr>
      <w:r>
        <w:rPr>
          <w:rFonts w:eastAsiaTheme="minorEastAsia"/>
        </w:rPr>
        <w:t>It is</w:t>
      </w:r>
      <w:r w:rsidR="003A7090">
        <w:rPr>
          <w:rFonts w:eastAsiaTheme="minorEastAsia"/>
        </w:rPr>
        <w:t xml:space="preserve"> also effective</w:t>
      </w:r>
      <w:r w:rsidR="003A7090" w:rsidRPr="75989D16">
        <w:rPr>
          <w:rFonts w:eastAsiaTheme="minorEastAsia"/>
        </w:rPr>
        <w:t xml:space="preserve"> </w:t>
      </w:r>
      <w:r w:rsidR="003A7090">
        <w:rPr>
          <w:rFonts w:eastAsiaTheme="minorEastAsia"/>
        </w:rPr>
        <w:t xml:space="preserve">for complying with the updated National Fire Protection Association (NFPA) 70B 2023 rules released in April, which changed </w:t>
      </w:r>
      <w:r w:rsidR="003A7090">
        <w:rPr>
          <w:rFonts w:ascii="Arial" w:hAnsi="Arial" w:cs="Arial"/>
          <w:sz w:val="20"/>
          <w:szCs w:val="20"/>
        </w:rPr>
        <w:t xml:space="preserve">the use of thermography for electrical equipment maintenance from “recommended” to “required.” For more on the updated </w:t>
      </w:r>
      <w:r w:rsidR="003A7090" w:rsidRPr="003A7090">
        <w:rPr>
          <w:rFonts w:ascii="Arial" w:hAnsi="Arial" w:cs="Arial"/>
          <w:sz w:val="20"/>
          <w:szCs w:val="20"/>
        </w:rPr>
        <w:t>thermography</w:t>
      </w:r>
      <w:r w:rsidR="003A7090">
        <w:rPr>
          <w:rFonts w:ascii="Arial" w:hAnsi="Arial" w:cs="Arial"/>
          <w:sz w:val="20"/>
          <w:szCs w:val="20"/>
        </w:rPr>
        <w:t xml:space="preserve"> rule changes</w:t>
      </w:r>
      <w:r w:rsidR="003A7090" w:rsidRPr="003A7090">
        <w:rPr>
          <w:rFonts w:ascii="Arial" w:hAnsi="Arial" w:cs="Arial"/>
          <w:sz w:val="20"/>
          <w:szCs w:val="20"/>
        </w:rPr>
        <w:t xml:space="preserve">, visit: </w:t>
      </w:r>
      <w:hyperlink r:id="rId7" w:history="1">
        <w:r w:rsidR="003A7090" w:rsidRPr="00A77B8F">
          <w:rPr>
            <w:rStyle w:val="Hyperlink"/>
            <w:rFonts w:ascii="Arial" w:hAnsi="Arial" w:cs="Arial"/>
            <w:sz w:val="20"/>
            <w:szCs w:val="20"/>
          </w:rPr>
          <w:t>https://www.flir.com/discover/industrial/nfpa-70b-2023-new-guidelines-for-electric-inspections/</w:t>
        </w:r>
      </w:hyperlink>
      <w:r w:rsidR="003A7090">
        <w:rPr>
          <w:rFonts w:ascii="Arial" w:hAnsi="Arial" w:cs="Arial"/>
          <w:sz w:val="20"/>
          <w:szCs w:val="20"/>
        </w:rPr>
        <w:t xml:space="preserve"> </w:t>
      </w:r>
    </w:p>
    <w:p w14:paraId="447409C7" w14:textId="630303BB" w:rsidR="679441F2" w:rsidRDefault="00391C3C" w:rsidP="75989D16">
      <w:r>
        <w:rPr>
          <w:rFonts w:eastAsiaTheme="minorEastAsia"/>
          <w:b/>
          <w:bCs/>
        </w:rPr>
        <w:t xml:space="preserve">New Era of </w:t>
      </w:r>
      <w:r w:rsidR="679441F2" w:rsidRPr="75989D16">
        <w:rPr>
          <w:rFonts w:eastAsiaTheme="minorEastAsia"/>
          <w:b/>
          <w:bCs/>
        </w:rPr>
        <w:t>Clamp Meter</w:t>
      </w:r>
      <w:r>
        <w:rPr>
          <w:rFonts w:eastAsiaTheme="minorEastAsia"/>
          <w:b/>
          <w:bCs/>
        </w:rPr>
        <w:t>s</w:t>
      </w:r>
    </w:p>
    <w:p w14:paraId="45616AE4" w14:textId="754F1805" w:rsidR="67512008" w:rsidRDefault="67512008" w:rsidP="75989D16">
      <w:pPr>
        <w:rPr>
          <w:rFonts w:eastAsiaTheme="minorEastAsia"/>
        </w:rPr>
      </w:pPr>
      <w:r w:rsidRPr="75989D16">
        <w:rPr>
          <w:rFonts w:eastAsiaTheme="minorEastAsia"/>
        </w:rPr>
        <w:t>Compatible clamp meter tools provide access to difficult-to-reach areas</w:t>
      </w:r>
      <w:r w:rsidR="3DC88306" w:rsidRPr="75989D16">
        <w:rPr>
          <w:rFonts w:eastAsiaTheme="minorEastAsia"/>
        </w:rPr>
        <w:t xml:space="preserve"> and adapt to operating </w:t>
      </w:r>
      <w:r w:rsidR="00391C3C">
        <w:rPr>
          <w:rFonts w:eastAsiaTheme="minorEastAsia"/>
        </w:rPr>
        <w:t>condition-specific</w:t>
      </w:r>
      <w:r w:rsidR="3DC88306" w:rsidRPr="75989D16">
        <w:rPr>
          <w:rFonts w:eastAsiaTheme="minorEastAsia"/>
        </w:rPr>
        <w:t xml:space="preserve"> voltage measurement needs. The CM85-2 </w:t>
      </w:r>
      <w:r w:rsidR="768B03F5" w:rsidRPr="75989D16">
        <w:rPr>
          <w:rFonts w:eastAsiaTheme="minorEastAsia"/>
        </w:rPr>
        <w:t xml:space="preserve">Clamp Meter </w:t>
      </w:r>
      <w:r w:rsidR="3DC88306" w:rsidRPr="75989D16">
        <w:rPr>
          <w:rFonts w:eastAsiaTheme="minorEastAsia"/>
        </w:rPr>
        <w:t>is an industrial power clamp meter with advanced power analysis and variable frequency drive (VFD) filtering functions</w:t>
      </w:r>
      <w:r w:rsidR="0E98C720" w:rsidRPr="75989D16">
        <w:rPr>
          <w:rFonts w:eastAsiaTheme="minorEastAsia"/>
        </w:rPr>
        <w:t xml:space="preserve"> required by electrical troubleshooters for full-scale equipment. Technicians can accurately analyze voltag</w:t>
      </w:r>
      <w:r w:rsidR="3A2EE7BB" w:rsidRPr="75989D16">
        <w:rPr>
          <w:rFonts w:eastAsiaTheme="minorEastAsia"/>
        </w:rPr>
        <w:t>e in complex machinery by including harmonics, inrush, current, and phase</w:t>
      </w:r>
      <w:r w:rsidR="00391C3C">
        <w:rPr>
          <w:rFonts w:eastAsiaTheme="minorEastAsia"/>
        </w:rPr>
        <w:t>-</w:t>
      </w:r>
      <w:r w:rsidR="3A2EE7BB" w:rsidRPr="75989D16">
        <w:rPr>
          <w:rFonts w:eastAsiaTheme="minorEastAsia"/>
        </w:rPr>
        <w:t>rotation testing.</w:t>
      </w:r>
    </w:p>
    <w:p w14:paraId="3E238808" w14:textId="783C7D33" w:rsidR="3A2EE7BB" w:rsidRDefault="3A2EE7BB" w:rsidP="24E2DA05">
      <w:pPr>
        <w:rPr>
          <w:rFonts w:eastAsiaTheme="minorEastAsia"/>
        </w:rPr>
      </w:pPr>
      <w:r w:rsidRPr="24E2DA05">
        <w:rPr>
          <w:rFonts w:eastAsiaTheme="minorEastAsia"/>
        </w:rPr>
        <w:t>The CM57-2 Clamp Meter</w:t>
      </w:r>
      <w:r w:rsidR="69C31A0B" w:rsidRPr="24E2DA05">
        <w:rPr>
          <w:rFonts w:eastAsiaTheme="minorEastAsia"/>
        </w:rPr>
        <w:t xml:space="preserve"> is designed to </w:t>
      </w:r>
      <w:r w:rsidR="1A64C002" w:rsidRPr="24E2DA05">
        <w:rPr>
          <w:rFonts w:eastAsiaTheme="minorEastAsia"/>
        </w:rPr>
        <w:t>simplify</w:t>
      </w:r>
      <w:r w:rsidR="69C31A0B" w:rsidRPr="24E2DA05">
        <w:rPr>
          <w:rFonts w:eastAsiaTheme="minorEastAsia"/>
        </w:rPr>
        <w:t xml:space="preserve"> difficult current measurements. Its narrow, 18-inch (45.72</w:t>
      </w:r>
      <w:r w:rsidR="00AB408E" w:rsidRPr="24E2DA05">
        <w:rPr>
          <w:rFonts w:eastAsiaTheme="minorEastAsia"/>
        </w:rPr>
        <w:t xml:space="preserve"> </w:t>
      </w:r>
      <w:r w:rsidR="3FC72AD7" w:rsidRPr="24E2DA05">
        <w:rPr>
          <w:rFonts w:eastAsiaTheme="minorEastAsia"/>
        </w:rPr>
        <w:t>cm)</w:t>
      </w:r>
      <w:r w:rsidR="69C31A0B" w:rsidRPr="24E2DA05">
        <w:rPr>
          <w:rFonts w:eastAsiaTheme="minorEastAsia"/>
        </w:rPr>
        <w:t xml:space="preserve"> flexible coil clamp lets users easily take measurements</w:t>
      </w:r>
      <w:r w:rsidR="2C51455C" w:rsidRPr="24E2DA05">
        <w:rPr>
          <w:rFonts w:eastAsiaTheme="minorEastAsia"/>
        </w:rPr>
        <w:t xml:space="preserve"> in awkward and tight </w:t>
      </w:r>
      <w:r w:rsidR="1AE8F224" w:rsidRPr="24E2DA05">
        <w:rPr>
          <w:rFonts w:eastAsiaTheme="minorEastAsia"/>
        </w:rPr>
        <w:t>spots and</w:t>
      </w:r>
      <w:r w:rsidR="00915536" w:rsidRPr="24E2DA05">
        <w:rPr>
          <w:rFonts w:eastAsiaTheme="minorEastAsia"/>
        </w:rPr>
        <w:t xml:space="preserve"> it</w:t>
      </w:r>
      <w:r w:rsidR="2C51455C" w:rsidRPr="24E2DA05">
        <w:rPr>
          <w:rFonts w:eastAsiaTheme="minorEastAsia"/>
        </w:rPr>
        <w:t xml:space="preserve"> is ideal for multiple conductor measurements and double-wrap requirements.</w:t>
      </w:r>
      <w:r w:rsidR="00391C3C" w:rsidRPr="24E2DA05">
        <w:rPr>
          <w:rFonts w:eastAsiaTheme="minorEastAsia"/>
        </w:rPr>
        <w:t xml:space="preserve"> </w:t>
      </w:r>
      <w:r w:rsidR="49369296" w:rsidRPr="24E2DA05">
        <w:rPr>
          <w:rFonts w:eastAsiaTheme="minorEastAsia"/>
        </w:rPr>
        <w:t>Like</w:t>
      </w:r>
      <w:r w:rsidR="00391C3C" w:rsidRPr="24E2DA05">
        <w:rPr>
          <w:rFonts w:eastAsiaTheme="minorEastAsia"/>
        </w:rPr>
        <w:t xml:space="preserve"> the CM85-2 and the </w:t>
      </w:r>
      <w:r w:rsidR="00AB408E" w:rsidRPr="24E2DA05">
        <w:rPr>
          <w:rFonts w:eastAsiaTheme="minorEastAsia"/>
        </w:rPr>
        <w:t>DM286</w:t>
      </w:r>
      <w:r w:rsidR="00391C3C" w:rsidRPr="24E2DA05">
        <w:rPr>
          <w:rFonts w:eastAsiaTheme="minorEastAsia"/>
        </w:rPr>
        <w:t xml:space="preserve">, the CM57-2 is also compatible with the </w:t>
      </w:r>
      <w:r w:rsidR="00660D00" w:rsidRPr="24E2DA05">
        <w:rPr>
          <w:rFonts w:eastAsiaTheme="minorEastAsia"/>
        </w:rPr>
        <w:t xml:space="preserve">FLIR </w:t>
      </w:r>
      <w:r w:rsidR="00391C3C" w:rsidRPr="24E2DA05">
        <w:rPr>
          <w:rFonts w:eastAsiaTheme="minorEastAsia"/>
        </w:rPr>
        <w:t xml:space="preserve">METERLiNK </w:t>
      </w:r>
      <w:r w:rsidR="00660D00" w:rsidRPr="24E2DA05">
        <w:rPr>
          <w:rFonts w:eastAsiaTheme="minorEastAsia"/>
        </w:rPr>
        <w:t>a</w:t>
      </w:r>
      <w:r w:rsidR="00391C3C" w:rsidRPr="24E2DA05">
        <w:rPr>
          <w:rFonts w:eastAsiaTheme="minorEastAsia"/>
        </w:rPr>
        <w:t>pp.</w:t>
      </w:r>
    </w:p>
    <w:p w14:paraId="571C05AA" w14:textId="31FAF892" w:rsidR="00BA7764" w:rsidRDefault="679441F2" w:rsidP="24E2DA05">
      <w:pPr>
        <w:rPr>
          <w:rFonts w:eastAsiaTheme="minorEastAsia"/>
        </w:rPr>
      </w:pPr>
      <w:r w:rsidRPr="24E2DA05">
        <w:rPr>
          <w:rFonts w:eastAsiaTheme="minorEastAsia"/>
        </w:rPr>
        <w:lastRenderedPageBreak/>
        <w:t>For more information</w:t>
      </w:r>
      <w:r w:rsidR="00BA7764" w:rsidRPr="24E2DA05">
        <w:rPr>
          <w:rFonts w:eastAsiaTheme="minorEastAsia"/>
        </w:rPr>
        <w:t xml:space="preserve"> on each of the products, visit the following links: </w:t>
      </w:r>
    </w:p>
    <w:p w14:paraId="26568171" w14:textId="64E5819F" w:rsidR="00BA7764" w:rsidRDefault="679441F2" w:rsidP="5A701B01">
      <w:pPr>
        <w:spacing w:after="0"/>
        <w:rPr>
          <w:rFonts w:eastAsiaTheme="minorEastAsia"/>
        </w:rPr>
      </w:pPr>
      <w:r w:rsidRPr="5A701B01">
        <w:rPr>
          <w:rFonts w:eastAsiaTheme="minorEastAsia"/>
        </w:rPr>
        <w:t>FLIR DM286</w:t>
      </w:r>
      <w:r w:rsidR="00BA7764" w:rsidRPr="5A701B01">
        <w:rPr>
          <w:rFonts w:eastAsiaTheme="minorEastAsia"/>
        </w:rPr>
        <w:t xml:space="preserve">: </w:t>
      </w:r>
      <w:r w:rsidR="249E48E2">
        <w:t xml:space="preserve"> </w:t>
      </w:r>
      <w:ins w:id="0" w:author="Gabby Lescarbeau" w:date="2023-05-17T14:38:00Z">
        <w:r>
          <w:fldChar w:fldCharType="begin"/>
        </w:r>
        <w:r>
          <w:instrText xml:space="preserve">HYPERLINK "http://www.flir.com/dm286" </w:instrText>
        </w:r>
        <w:r>
          <w:fldChar w:fldCharType="separate"/>
        </w:r>
      </w:ins>
      <w:r w:rsidR="249E48E2" w:rsidRPr="5A701B01">
        <w:rPr>
          <w:rStyle w:val="Hyperlink"/>
          <w:rFonts w:ascii="Calibri" w:eastAsia="Calibri" w:hAnsi="Calibri" w:cs="Calibri"/>
        </w:rPr>
        <w:t>www.flir.com/DM286</w:t>
      </w:r>
      <w:r>
        <w:fldChar w:fldCharType="end"/>
      </w:r>
      <w:r w:rsidR="00BA7764" w:rsidRPr="5A701B01">
        <w:rPr>
          <w:rFonts w:eastAsiaTheme="minorEastAsia"/>
        </w:rPr>
        <w:t>.</w:t>
      </w:r>
    </w:p>
    <w:p w14:paraId="22929EE9" w14:textId="4367BF61" w:rsidR="00BA7764" w:rsidRDefault="00BA7764" w:rsidP="5A701B01">
      <w:pPr>
        <w:spacing w:after="0"/>
        <w:rPr>
          <w:rFonts w:eastAsiaTheme="minorEastAsia"/>
        </w:rPr>
      </w:pPr>
      <w:r w:rsidRPr="5A701B01">
        <w:rPr>
          <w:rFonts w:eastAsiaTheme="minorEastAsia"/>
        </w:rPr>
        <w:t xml:space="preserve">FLIR </w:t>
      </w:r>
      <w:r w:rsidR="679441F2" w:rsidRPr="5A701B01">
        <w:rPr>
          <w:rFonts w:eastAsiaTheme="minorEastAsia"/>
        </w:rPr>
        <w:t>CM57-2</w:t>
      </w:r>
      <w:r w:rsidRPr="5A701B01">
        <w:rPr>
          <w:rFonts w:eastAsiaTheme="minorEastAsia"/>
        </w:rPr>
        <w:t xml:space="preserve">: </w:t>
      </w:r>
      <w:r w:rsidR="6BBFEDBB">
        <w:t xml:space="preserve"> </w:t>
      </w:r>
      <w:ins w:id="1" w:author="Gabby Lescarbeau" w:date="2023-05-17T14:38:00Z">
        <w:r>
          <w:fldChar w:fldCharType="begin"/>
        </w:r>
        <w:r>
          <w:instrText xml:space="preserve">HYPERLINK "http://www.flir.com/CM57-2" </w:instrText>
        </w:r>
        <w:r>
          <w:fldChar w:fldCharType="separate"/>
        </w:r>
      </w:ins>
      <w:r w:rsidR="6BBFEDBB" w:rsidRPr="5A701B01">
        <w:rPr>
          <w:rStyle w:val="Hyperlink"/>
          <w:rFonts w:ascii="Calibri" w:eastAsia="Calibri" w:hAnsi="Calibri" w:cs="Calibri"/>
        </w:rPr>
        <w:t>www.flir.com/CM57-2</w:t>
      </w:r>
      <w:r>
        <w:fldChar w:fldCharType="end"/>
      </w:r>
      <w:r w:rsidRPr="5A701B01">
        <w:rPr>
          <w:rFonts w:eastAsiaTheme="minorEastAsia"/>
        </w:rPr>
        <w:t>.</w:t>
      </w:r>
      <w:r w:rsidR="679441F2" w:rsidRPr="5A701B01">
        <w:rPr>
          <w:rFonts w:eastAsiaTheme="minorEastAsia"/>
        </w:rPr>
        <w:t xml:space="preserve"> </w:t>
      </w:r>
    </w:p>
    <w:p w14:paraId="49F65017" w14:textId="4A59EB71" w:rsidR="679441F2" w:rsidRDefault="679441F2" w:rsidP="5A701B01">
      <w:pPr>
        <w:spacing w:after="0"/>
        <w:rPr>
          <w:rFonts w:eastAsiaTheme="minorEastAsia"/>
        </w:rPr>
      </w:pPr>
      <w:r w:rsidRPr="5A701B01">
        <w:rPr>
          <w:rFonts w:eastAsiaTheme="minorEastAsia"/>
        </w:rPr>
        <w:t>CM85-2</w:t>
      </w:r>
      <w:r w:rsidR="00BA7764" w:rsidRPr="5A701B01">
        <w:rPr>
          <w:rFonts w:eastAsiaTheme="minorEastAsia"/>
        </w:rPr>
        <w:t xml:space="preserve">: </w:t>
      </w:r>
      <w:r w:rsidR="2284F23D">
        <w:t xml:space="preserve"> </w:t>
      </w:r>
      <w:ins w:id="2" w:author="Gabby Lescarbeau" w:date="2023-05-17T14:38:00Z">
        <w:r>
          <w:fldChar w:fldCharType="begin"/>
        </w:r>
        <w:r>
          <w:instrText xml:space="preserve">HYPERLINK "http://www.flir.com/CM85-2" </w:instrText>
        </w:r>
        <w:r>
          <w:fldChar w:fldCharType="separate"/>
        </w:r>
      </w:ins>
      <w:r w:rsidR="2284F23D" w:rsidRPr="5A701B01">
        <w:rPr>
          <w:rStyle w:val="Hyperlink"/>
          <w:rFonts w:ascii="Calibri" w:eastAsia="Calibri" w:hAnsi="Calibri" w:cs="Calibri"/>
        </w:rPr>
        <w:t>www.flir.com/CM85-2</w:t>
      </w:r>
      <w:r>
        <w:fldChar w:fldCharType="end"/>
      </w:r>
      <w:r w:rsidRPr="5A701B01">
        <w:rPr>
          <w:rFonts w:eastAsiaTheme="minorEastAsia"/>
        </w:rPr>
        <w:t>.</w:t>
      </w:r>
    </w:p>
    <w:p w14:paraId="04FCAE68" w14:textId="6A365C49" w:rsidR="6E85BE1A" w:rsidRDefault="6E85BE1A" w:rsidP="79DA0238">
      <w:pPr>
        <w:jc w:val="center"/>
        <w:rPr>
          <w:rFonts w:eastAsiaTheme="minorEastAsia"/>
        </w:rPr>
      </w:pPr>
      <w:r>
        <w:br/>
      </w:r>
      <w:r w:rsidRPr="79DA0238">
        <w:rPr>
          <w:rFonts w:eastAsiaTheme="minorEastAsia"/>
        </w:rPr>
        <w:t>###</w:t>
      </w:r>
    </w:p>
    <w:p w14:paraId="7462E3DB" w14:textId="1A7A6094" w:rsidR="6E85BE1A" w:rsidRDefault="6E85BE1A" w:rsidP="79DA0238">
      <w:pPr>
        <w:rPr>
          <w:rFonts w:eastAsiaTheme="minorEastAsia"/>
        </w:rPr>
      </w:pPr>
      <w:r>
        <w:br/>
      </w:r>
      <w:r w:rsidRPr="006861F9">
        <w:rPr>
          <w:rFonts w:eastAsiaTheme="minorEastAsia"/>
          <w:b/>
          <w:bCs/>
        </w:rPr>
        <w:t>About Teledyne FLIR</w:t>
      </w:r>
      <w:r>
        <w:br/>
      </w:r>
      <w:r w:rsidRPr="79DA0238">
        <w:rPr>
          <w:rFonts w:eastAsiaTheme="minorEastAsia"/>
        </w:rPr>
        <w:t>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www.teledyneflir.com or follow @flir.</w:t>
      </w:r>
    </w:p>
    <w:sectPr w:rsidR="6E85BE1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0F34" w14:textId="77777777" w:rsidR="00AC514B" w:rsidRDefault="00AC514B" w:rsidP="007F0F76">
      <w:pPr>
        <w:spacing w:after="0" w:line="240" w:lineRule="auto"/>
      </w:pPr>
      <w:r>
        <w:separator/>
      </w:r>
    </w:p>
  </w:endnote>
  <w:endnote w:type="continuationSeparator" w:id="0">
    <w:p w14:paraId="43ACFBB7" w14:textId="77777777" w:rsidR="00AC514B" w:rsidRDefault="00AC514B" w:rsidP="007F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9086" w14:textId="77777777" w:rsidR="008B2AC1" w:rsidRDefault="008B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8B5D" w14:textId="13F6E293" w:rsidR="008B2AC1" w:rsidRDefault="008B2AC1" w:rsidP="008B2A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FA2C" w14:textId="77777777" w:rsidR="008B2AC1" w:rsidRDefault="008B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203A" w14:textId="77777777" w:rsidR="00AC514B" w:rsidRDefault="00AC514B" w:rsidP="007F0F76">
      <w:pPr>
        <w:spacing w:after="0" w:line="240" w:lineRule="auto"/>
      </w:pPr>
      <w:r>
        <w:separator/>
      </w:r>
    </w:p>
  </w:footnote>
  <w:footnote w:type="continuationSeparator" w:id="0">
    <w:p w14:paraId="441A7F0A" w14:textId="77777777" w:rsidR="00AC514B" w:rsidRDefault="00AC514B" w:rsidP="007F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D3B4" w14:textId="77777777" w:rsidR="008B2AC1" w:rsidRDefault="008B2A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18FB" w14:textId="42A82F4B" w:rsidR="008B2AC1" w:rsidRDefault="008B2AC1" w:rsidP="008B2AC1">
    <w:pPr>
      <w:pStyle w:val="Header"/>
      <w:rPr>
        <w:ins w:id="3" w:author="Taylor, Darrell" w:date="2023-05-26T12:44:00Z"/>
        <w:b/>
        <w:bCs/>
        <w:color w:val="FF0000"/>
      </w:rPr>
    </w:pPr>
  </w:p>
  <w:p w14:paraId="564E34AB" w14:textId="2F7DFD60" w:rsidR="007F0F76" w:rsidRPr="008B69B5" w:rsidRDefault="008B69B5" w:rsidP="007F0F76">
    <w:pPr>
      <w:pStyle w:val="Header"/>
      <w:rPr>
        <w:b/>
        <w:bCs/>
        <w:color w:val="FF0000"/>
      </w:rPr>
    </w:pPr>
    <w:r w:rsidRPr="008B69B5">
      <w:rPr>
        <w:b/>
        <w:bCs/>
        <w:color w:val="FF0000"/>
      </w:rPr>
      <w:t>DRAFT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D199" w14:textId="77777777" w:rsidR="008B2AC1" w:rsidRDefault="008B2AC1">
    <w:pPr>
      <w:pStyle w:val="Header"/>
    </w:pPr>
  </w:p>
</w:hdr>
</file>

<file path=word/intelligence2.xml><?xml version="1.0" encoding="utf-8"?>
<int2:intelligence xmlns:int2="http://schemas.microsoft.com/office/intelligence/2020/intelligence" xmlns:oel="http://schemas.microsoft.com/office/2019/extlst">
  <int2:observations>
    <int2:textHash int2:hashCode="h+qljR+5ORD62F" int2:id="dq3m4Ha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63531"/>
    <w:multiLevelType w:val="hybridMultilevel"/>
    <w:tmpl w:val="F092BD96"/>
    <w:lvl w:ilvl="0" w:tplc="D2C2EE76">
      <w:start w:val="1"/>
      <w:numFmt w:val="bullet"/>
      <w:lvlText w:val=""/>
      <w:lvlJc w:val="left"/>
      <w:pPr>
        <w:ind w:left="720" w:hanging="360"/>
      </w:pPr>
      <w:rPr>
        <w:rFonts w:ascii="Symbol" w:hAnsi="Symbol" w:hint="default"/>
      </w:rPr>
    </w:lvl>
    <w:lvl w:ilvl="1" w:tplc="AE2AFF1C">
      <w:start w:val="1"/>
      <w:numFmt w:val="bullet"/>
      <w:lvlText w:val="o"/>
      <w:lvlJc w:val="left"/>
      <w:pPr>
        <w:ind w:left="1440" w:hanging="360"/>
      </w:pPr>
      <w:rPr>
        <w:rFonts w:ascii="Courier New" w:hAnsi="Courier New" w:hint="default"/>
      </w:rPr>
    </w:lvl>
    <w:lvl w:ilvl="2" w:tplc="87EC1346">
      <w:start w:val="1"/>
      <w:numFmt w:val="bullet"/>
      <w:lvlText w:val=""/>
      <w:lvlJc w:val="left"/>
      <w:pPr>
        <w:ind w:left="2160" w:hanging="360"/>
      </w:pPr>
      <w:rPr>
        <w:rFonts w:ascii="Wingdings" w:hAnsi="Wingdings" w:hint="default"/>
      </w:rPr>
    </w:lvl>
    <w:lvl w:ilvl="3" w:tplc="C9928170">
      <w:start w:val="1"/>
      <w:numFmt w:val="bullet"/>
      <w:lvlText w:val=""/>
      <w:lvlJc w:val="left"/>
      <w:pPr>
        <w:ind w:left="2880" w:hanging="360"/>
      </w:pPr>
      <w:rPr>
        <w:rFonts w:ascii="Symbol" w:hAnsi="Symbol" w:hint="default"/>
      </w:rPr>
    </w:lvl>
    <w:lvl w:ilvl="4" w:tplc="14A8E6AC">
      <w:start w:val="1"/>
      <w:numFmt w:val="bullet"/>
      <w:lvlText w:val="o"/>
      <w:lvlJc w:val="left"/>
      <w:pPr>
        <w:ind w:left="3600" w:hanging="360"/>
      </w:pPr>
      <w:rPr>
        <w:rFonts w:ascii="Courier New" w:hAnsi="Courier New" w:hint="default"/>
      </w:rPr>
    </w:lvl>
    <w:lvl w:ilvl="5" w:tplc="DA408980">
      <w:start w:val="1"/>
      <w:numFmt w:val="bullet"/>
      <w:lvlText w:val=""/>
      <w:lvlJc w:val="left"/>
      <w:pPr>
        <w:ind w:left="4320" w:hanging="360"/>
      </w:pPr>
      <w:rPr>
        <w:rFonts w:ascii="Wingdings" w:hAnsi="Wingdings" w:hint="default"/>
      </w:rPr>
    </w:lvl>
    <w:lvl w:ilvl="6" w:tplc="5BF6588E">
      <w:start w:val="1"/>
      <w:numFmt w:val="bullet"/>
      <w:lvlText w:val=""/>
      <w:lvlJc w:val="left"/>
      <w:pPr>
        <w:ind w:left="5040" w:hanging="360"/>
      </w:pPr>
      <w:rPr>
        <w:rFonts w:ascii="Symbol" w:hAnsi="Symbol" w:hint="default"/>
      </w:rPr>
    </w:lvl>
    <w:lvl w:ilvl="7" w:tplc="CC64D282">
      <w:start w:val="1"/>
      <w:numFmt w:val="bullet"/>
      <w:lvlText w:val="o"/>
      <w:lvlJc w:val="left"/>
      <w:pPr>
        <w:ind w:left="5760" w:hanging="360"/>
      </w:pPr>
      <w:rPr>
        <w:rFonts w:ascii="Courier New" w:hAnsi="Courier New" w:hint="default"/>
      </w:rPr>
    </w:lvl>
    <w:lvl w:ilvl="8" w:tplc="8514BD00">
      <w:start w:val="1"/>
      <w:numFmt w:val="bullet"/>
      <w:lvlText w:val=""/>
      <w:lvlJc w:val="left"/>
      <w:pPr>
        <w:ind w:left="6480" w:hanging="360"/>
      </w:pPr>
      <w:rPr>
        <w:rFonts w:ascii="Wingdings" w:hAnsi="Wingdings" w:hint="default"/>
      </w:rPr>
    </w:lvl>
  </w:abstractNum>
  <w:num w:numId="1" w16cid:durableId="5961819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Darrell">
    <w15:presenceInfo w15:providerId="AD" w15:userId="S::Darrell.Taylor@Teledyne.com::fa84dd80-ce15-4b40-a563-a1de98ac4a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76A4D2"/>
    <w:rsid w:val="00025A85"/>
    <w:rsid w:val="00054C48"/>
    <w:rsid w:val="000C0B50"/>
    <w:rsid w:val="0013076B"/>
    <w:rsid w:val="00163DDD"/>
    <w:rsid w:val="002308A2"/>
    <w:rsid w:val="003137B6"/>
    <w:rsid w:val="0033747A"/>
    <w:rsid w:val="00391C3C"/>
    <w:rsid w:val="003A7090"/>
    <w:rsid w:val="004A7F3D"/>
    <w:rsid w:val="00597B4F"/>
    <w:rsid w:val="005CC881"/>
    <w:rsid w:val="005E00AF"/>
    <w:rsid w:val="006578B9"/>
    <w:rsid w:val="00660D00"/>
    <w:rsid w:val="00681FDC"/>
    <w:rsid w:val="006861F9"/>
    <w:rsid w:val="006A7358"/>
    <w:rsid w:val="00706811"/>
    <w:rsid w:val="00777773"/>
    <w:rsid w:val="007E3EC4"/>
    <w:rsid w:val="007F0F76"/>
    <w:rsid w:val="00826E92"/>
    <w:rsid w:val="00886275"/>
    <w:rsid w:val="008B2AC1"/>
    <w:rsid w:val="008B69B5"/>
    <w:rsid w:val="008E76E0"/>
    <w:rsid w:val="00915536"/>
    <w:rsid w:val="009B5654"/>
    <w:rsid w:val="009E26A2"/>
    <w:rsid w:val="00A12ACB"/>
    <w:rsid w:val="00A5285A"/>
    <w:rsid w:val="00AB408E"/>
    <w:rsid w:val="00AC514B"/>
    <w:rsid w:val="00B852B6"/>
    <w:rsid w:val="00BA7764"/>
    <w:rsid w:val="00D861A8"/>
    <w:rsid w:val="00D95093"/>
    <w:rsid w:val="00DA15A7"/>
    <w:rsid w:val="00E161CC"/>
    <w:rsid w:val="00E949D9"/>
    <w:rsid w:val="00EB4C2C"/>
    <w:rsid w:val="00FE68A6"/>
    <w:rsid w:val="01046F10"/>
    <w:rsid w:val="012E1577"/>
    <w:rsid w:val="01DB42B6"/>
    <w:rsid w:val="0218E149"/>
    <w:rsid w:val="024AFF32"/>
    <w:rsid w:val="02734F3A"/>
    <w:rsid w:val="02C87796"/>
    <w:rsid w:val="02F0DC5D"/>
    <w:rsid w:val="046447F7"/>
    <w:rsid w:val="047C35D1"/>
    <w:rsid w:val="0484411D"/>
    <w:rsid w:val="04C5C700"/>
    <w:rsid w:val="04CB5B3A"/>
    <w:rsid w:val="05547E1A"/>
    <w:rsid w:val="064693C9"/>
    <w:rsid w:val="06BE7EFF"/>
    <w:rsid w:val="071E7055"/>
    <w:rsid w:val="0773B094"/>
    <w:rsid w:val="07974A9A"/>
    <w:rsid w:val="083BF655"/>
    <w:rsid w:val="0841CF5A"/>
    <w:rsid w:val="085A4F60"/>
    <w:rsid w:val="08AA2616"/>
    <w:rsid w:val="08B7BC8B"/>
    <w:rsid w:val="09AE03A9"/>
    <w:rsid w:val="0AA3877B"/>
    <w:rsid w:val="0AF804F7"/>
    <w:rsid w:val="0B49D40A"/>
    <w:rsid w:val="0B5B4C4A"/>
    <w:rsid w:val="0C90521E"/>
    <w:rsid w:val="0CE3468B"/>
    <w:rsid w:val="0CFDDF73"/>
    <w:rsid w:val="0D0FECE2"/>
    <w:rsid w:val="0D658A6A"/>
    <w:rsid w:val="0E2C227F"/>
    <w:rsid w:val="0E98C720"/>
    <w:rsid w:val="0F7F4D0F"/>
    <w:rsid w:val="0FD01CD4"/>
    <w:rsid w:val="102A0E18"/>
    <w:rsid w:val="102EBD6D"/>
    <w:rsid w:val="108E1AB5"/>
    <w:rsid w:val="108F8C37"/>
    <w:rsid w:val="11026797"/>
    <w:rsid w:val="111517DF"/>
    <w:rsid w:val="11B1BF80"/>
    <w:rsid w:val="12F7D10B"/>
    <w:rsid w:val="130B65E9"/>
    <w:rsid w:val="134D8FE1"/>
    <w:rsid w:val="136475D7"/>
    <w:rsid w:val="14809C0F"/>
    <w:rsid w:val="14AEF27C"/>
    <w:rsid w:val="14BAEFEC"/>
    <w:rsid w:val="16433AEB"/>
    <w:rsid w:val="17CD2343"/>
    <w:rsid w:val="19AAE6B6"/>
    <w:rsid w:val="1A391C7E"/>
    <w:rsid w:val="1A64C002"/>
    <w:rsid w:val="1AE8F224"/>
    <w:rsid w:val="1B091A00"/>
    <w:rsid w:val="1C7E033E"/>
    <w:rsid w:val="1D7B599A"/>
    <w:rsid w:val="1DE6E1D0"/>
    <w:rsid w:val="1E2D235A"/>
    <w:rsid w:val="1E5B2907"/>
    <w:rsid w:val="1F3E3330"/>
    <w:rsid w:val="1F5B7C74"/>
    <w:rsid w:val="1F82B231"/>
    <w:rsid w:val="201A9788"/>
    <w:rsid w:val="2074ABD8"/>
    <w:rsid w:val="20B80F30"/>
    <w:rsid w:val="210A55E8"/>
    <w:rsid w:val="210A845D"/>
    <w:rsid w:val="21384C04"/>
    <w:rsid w:val="21AD0A99"/>
    <w:rsid w:val="21E342E7"/>
    <w:rsid w:val="224307E0"/>
    <w:rsid w:val="2284F23D"/>
    <w:rsid w:val="22ACAE89"/>
    <w:rsid w:val="22AFB62D"/>
    <w:rsid w:val="22FE5577"/>
    <w:rsid w:val="243CFAF7"/>
    <w:rsid w:val="2444BDA7"/>
    <w:rsid w:val="246FECC6"/>
    <w:rsid w:val="249381A8"/>
    <w:rsid w:val="249E48E2"/>
    <w:rsid w:val="24E2DA05"/>
    <w:rsid w:val="25020D47"/>
    <w:rsid w:val="251AA0C5"/>
    <w:rsid w:val="25C212D8"/>
    <w:rsid w:val="25D8CB58"/>
    <w:rsid w:val="25FCFBCA"/>
    <w:rsid w:val="261B2515"/>
    <w:rsid w:val="26AF1455"/>
    <w:rsid w:val="26D13D68"/>
    <w:rsid w:val="272CC850"/>
    <w:rsid w:val="2888C1B6"/>
    <w:rsid w:val="2924D992"/>
    <w:rsid w:val="2A20D4C8"/>
    <w:rsid w:val="2A9D1AF1"/>
    <w:rsid w:val="2B79695F"/>
    <w:rsid w:val="2BD26BD3"/>
    <w:rsid w:val="2BD727D1"/>
    <w:rsid w:val="2C3CED90"/>
    <w:rsid w:val="2C51455C"/>
    <w:rsid w:val="2C5456CC"/>
    <w:rsid w:val="2DD782B0"/>
    <w:rsid w:val="2DE3DD3D"/>
    <w:rsid w:val="2E6A63A0"/>
    <w:rsid w:val="306B968C"/>
    <w:rsid w:val="30CDB828"/>
    <w:rsid w:val="310AFEFA"/>
    <w:rsid w:val="3314171D"/>
    <w:rsid w:val="339BA296"/>
    <w:rsid w:val="3425EC85"/>
    <w:rsid w:val="345B0C47"/>
    <w:rsid w:val="35DE701D"/>
    <w:rsid w:val="35F6DCA8"/>
    <w:rsid w:val="360BF404"/>
    <w:rsid w:val="36C39287"/>
    <w:rsid w:val="3722CD7C"/>
    <w:rsid w:val="37373A19"/>
    <w:rsid w:val="377A407E"/>
    <w:rsid w:val="37C59ED8"/>
    <w:rsid w:val="3817700D"/>
    <w:rsid w:val="38C284FA"/>
    <w:rsid w:val="398813C7"/>
    <w:rsid w:val="39F46780"/>
    <w:rsid w:val="3A2EE7BB"/>
    <w:rsid w:val="3A5E555B"/>
    <w:rsid w:val="3ACBA115"/>
    <w:rsid w:val="3B0BE97A"/>
    <w:rsid w:val="3B9CFADB"/>
    <w:rsid w:val="3BDD1642"/>
    <w:rsid w:val="3BED010B"/>
    <w:rsid w:val="3C54659F"/>
    <w:rsid w:val="3C677176"/>
    <w:rsid w:val="3C6C69A4"/>
    <w:rsid w:val="3D23BD99"/>
    <w:rsid w:val="3D51F399"/>
    <w:rsid w:val="3D85858F"/>
    <w:rsid w:val="3D8DBD30"/>
    <w:rsid w:val="3DB45A8C"/>
    <w:rsid w:val="3DC88306"/>
    <w:rsid w:val="3E0341D7"/>
    <w:rsid w:val="3E0549B3"/>
    <w:rsid w:val="3E3A3299"/>
    <w:rsid w:val="3E87DB58"/>
    <w:rsid w:val="3ED759CC"/>
    <w:rsid w:val="3EE494E1"/>
    <w:rsid w:val="3F28A34F"/>
    <w:rsid w:val="3FC72AD7"/>
    <w:rsid w:val="405E89FC"/>
    <w:rsid w:val="409564E1"/>
    <w:rsid w:val="40BB7F50"/>
    <w:rsid w:val="4118346B"/>
    <w:rsid w:val="42B1E6D7"/>
    <w:rsid w:val="449BCFB3"/>
    <w:rsid w:val="44D2D738"/>
    <w:rsid w:val="44F24B0E"/>
    <w:rsid w:val="4543DD21"/>
    <w:rsid w:val="45FEAB15"/>
    <w:rsid w:val="471970D4"/>
    <w:rsid w:val="472667F5"/>
    <w:rsid w:val="477ECACF"/>
    <w:rsid w:val="479851CE"/>
    <w:rsid w:val="480A98D8"/>
    <w:rsid w:val="4841CDFE"/>
    <w:rsid w:val="484B1DB4"/>
    <w:rsid w:val="49178428"/>
    <w:rsid w:val="49369296"/>
    <w:rsid w:val="49D266F9"/>
    <w:rsid w:val="4A1886D8"/>
    <w:rsid w:val="4A51A82F"/>
    <w:rsid w:val="4AC716AA"/>
    <w:rsid w:val="4AFF8D44"/>
    <w:rsid w:val="4C16BF20"/>
    <w:rsid w:val="4CC62E2F"/>
    <w:rsid w:val="4D6BF3E8"/>
    <w:rsid w:val="4D8AE4ED"/>
    <w:rsid w:val="4DEE752F"/>
    <w:rsid w:val="4E76A4D2"/>
    <w:rsid w:val="4E834832"/>
    <w:rsid w:val="4F53F1EA"/>
    <w:rsid w:val="4FB4CB3B"/>
    <w:rsid w:val="50BE7265"/>
    <w:rsid w:val="51096DB0"/>
    <w:rsid w:val="5186EAD6"/>
    <w:rsid w:val="51999F52"/>
    <w:rsid w:val="525CBA14"/>
    <w:rsid w:val="52F0476B"/>
    <w:rsid w:val="533ED9AA"/>
    <w:rsid w:val="53E03FA8"/>
    <w:rsid w:val="546A4993"/>
    <w:rsid w:val="549F6B20"/>
    <w:rsid w:val="54B2ECB8"/>
    <w:rsid w:val="54D29A88"/>
    <w:rsid w:val="5653BE18"/>
    <w:rsid w:val="5674B6E8"/>
    <w:rsid w:val="57F564C5"/>
    <w:rsid w:val="57FE7F36"/>
    <w:rsid w:val="58B2D33B"/>
    <w:rsid w:val="593DB5AD"/>
    <w:rsid w:val="59492F96"/>
    <w:rsid w:val="59F0E093"/>
    <w:rsid w:val="5A27BB2A"/>
    <w:rsid w:val="5A5F700D"/>
    <w:rsid w:val="5A701B01"/>
    <w:rsid w:val="5B27593B"/>
    <w:rsid w:val="5BEA73FD"/>
    <w:rsid w:val="5C31A599"/>
    <w:rsid w:val="5C3396E8"/>
    <w:rsid w:val="5C4C7B32"/>
    <w:rsid w:val="5C4F8255"/>
    <w:rsid w:val="5CAC37E1"/>
    <w:rsid w:val="5D3A32E1"/>
    <w:rsid w:val="5D5A2371"/>
    <w:rsid w:val="5E01F35B"/>
    <w:rsid w:val="5E480842"/>
    <w:rsid w:val="5F08D0B7"/>
    <w:rsid w:val="5F84E733"/>
    <w:rsid w:val="5FCA9964"/>
    <w:rsid w:val="60BDE520"/>
    <w:rsid w:val="61C5C1D2"/>
    <w:rsid w:val="62277DBE"/>
    <w:rsid w:val="622D9494"/>
    <w:rsid w:val="631B0C0F"/>
    <w:rsid w:val="637452D5"/>
    <w:rsid w:val="6692C838"/>
    <w:rsid w:val="669A3214"/>
    <w:rsid w:val="66CE6F35"/>
    <w:rsid w:val="66E82656"/>
    <w:rsid w:val="66F21FEB"/>
    <w:rsid w:val="673E823E"/>
    <w:rsid w:val="67512008"/>
    <w:rsid w:val="679441F2"/>
    <w:rsid w:val="67A6789D"/>
    <w:rsid w:val="682E9899"/>
    <w:rsid w:val="69883003"/>
    <w:rsid w:val="69C31A0B"/>
    <w:rsid w:val="69DC46B0"/>
    <w:rsid w:val="6A4638D5"/>
    <w:rsid w:val="6AD69B35"/>
    <w:rsid w:val="6BA0F926"/>
    <w:rsid w:val="6BAAD7CE"/>
    <w:rsid w:val="6BBFEDBB"/>
    <w:rsid w:val="6C090AB7"/>
    <w:rsid w:val="6CB0D377"/>
    <w:rsid w:val="6D0209BC"/>
    <w:rsid w:val="6D100B29"/>
    <w:rsid w:val="6D9EA341"/>
    <w:rsid w:val="6DFFCE1B"/>
    <w:rsid w:val="6E16D73D"/>
    <w:rsid w:val="6E85BE1A"/>
    <w:rsid w:val="6E9C0296"/>
    <w:rsid w:val="6E9DDA1D"/>
    <w:rsid w:val="6EA6AD68"/>
    <w:rsid w:val="6FE5AC77"/>
    <w:rsid w:val="704C484F"/>
    <w:rsid w:val="70B10DF3"/>
    <w:rsid w:val="70BEA167"/>
    <w:rsid w:val="718D3C10"/>
    <w:rsid w:val="719658B3"/>
    <w:rsid w:val="71E8D31B"/>
    <w:rsid w:val="71F6CC8E"/>
    <w:rsid w:val="7219C126"/>
    <w:rsid w:val="725A71C8"/>
    <w:rsid w:val="72E4917C"/>
    <w:rsid w:val="74139732"/>
    <w:rsid w:val="74378E69"/>
    <w:rsid w:val="7457E49B"/>
    <w:rsid w:val="7501597C"/>
    <w:rsid w:val="75989D16"/>
    <w:rsid w:val="768B03F5"/>
    <w:rsid w:val="76ACD31F"/>
    <w:rsid w:val="78415EDA"/>
    <w:rsid w:val="78B4A3A4"/>
    <w:rsid w:val="79345A25"/>
    <w:rsid w:val="79DA0238"/>
    <w:rsid w:val="79EB4314"/>
    <w:rsid w:val="7A2BFA6B"/>
    <w:rsid w:val="7A7514C2"/>
    <w:rsid w:val="7A88B05D"/>
    <w:rsid w:val="7AD6706C"/>
    <w:rsid w:val="7BC47C7B"/>
    <w:rsid w:val="7CAB5348"/>
    <w:rsid w:val="7D5AF007"/>
    <w:rsid w:val="7DCCCE4D"/>
    <w:rsid w:val="7F040447"/>
    <w:rsid w:val="7FCA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A4D2"/>
  <w15:docId w15:val="{68E269A4-7EB7-46BD-9215-755D929E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79DA0238"/>
  </w:style>
  <w:style w:type="character" w:customStyle="1" w:styleId="eop">
    <w:name w:val="eop"/>
    <w:basedOn w:val="DefaultParagraphFont"/>
    <w:uiPriority w:val="1"/>
    <w:rsid w:val="79DA0238"/>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D95093"/>
    <w:pPr>
      <w:spacing w:after="0" w:line="240" w:lineRule="auto"/>
    </w:pPr>
  </w:style>
  <w:style w:type="character" w:styleId="UnresolvedMention">
    <w:name w:val="Unresolved Mention"/>
    <w:basedOn w:val="DefaultParagraphFont"/>
    <w:uiPriority w:val="99"/>
    <w:semiHidden/>
    <w:unhideWhenUsed/>
    <w:rsid w:val="008E76E0"/>
    <w:rPr>
      <w:color w:val="605E5C"/>
      <w:shd w:val="clear" w:color="auto" w:fill="E1DFDD"/>
    </w:rPr>
  </w:style>
  <w:style w:type="character" w:styleId="CommentReference">
    <w:name w:val="annotation reference"/>
    <w:basedOn w:val="DefaultParagraphFont"/>
    <w:uiPriority w:val="99"/>
    <w:semiHidden/>
    <w:unhideWhenUsed/>
    <w:rsid w:val="008E76E0"/>
    <w:rPr>
      <w:sz w:val="16"/>
      <w:szCs w:val="16"/>
    </w:rPr>
  </w:style>
  <w:style w:type="paragraph" w:styleId="CommentText">
    <w:name w:val="annotation text"/>
    <w:basedOn w:val="Normal"/>
    <w:link w:val="CommentTextChar"/>
    <w:uiPriority w:val="99"/>
    <w:unhideWhenUsed/>
    <w:rsid w:val="008E76E0"/>
    <w:pPr>
      <w:spacing w:line="240" w:lineRule="auto"/>
    </w:pPr>
    <w:rPr>
      <w:sz w:val="20"/>
      <w:szCs w:val="20"/>
    </w:rPr>
  </w:style>
  <w:style w:type="character" w:customStyle="1" w:styleId="CommentTextChar">
    <w:name w:val="Comment Text Char"/>
    <w:basedOn w:val="DefaultParagraphFont"/>
    <w:link w:val="CommentText"/>
    <w:uiPriority w:val="99"/>
    <w:rsid w:val="008E76E0"/>
    <w:rPr>
      <w:sz w:val="20"/>
      <w:szCs w:val="20"/>
    </w:rPr>
  </w:style>
  <w:style w:type="paragraph" w:styleId="CommentSubject">
    <w:name w:val="annotation subject"/>
    <w:basedOn w:val="CommentText"/>
    <w:next w:val="CommentText"/>
    <w:link w:val="CommentSubjectChar"/>
    <w:uiPriority w:val="99"/>
    <w:semiHidden/>
    <w:unhideWhenUsed/>
    <w:rsid w:val="008E76E0"/>
    <w:rPr>
      <w:b/>
      <w:bCs/>
    </w:rPr>
  </w:style>
  <w:style w:type="character" w:customStyle="1" w:styleId="CommentSubjectChar">
    <w:name w:val="Comment Subject Char"/>
    <w:basedOn w:val="CommentTextChar"/>
    <w:link w:val="CommentSubject"/>
    <w:uiPriority w:val="99"/>
    <w:semiHidden/>
    <w:rsid w:val="008E76E0"/>
    <w:rPr>
      <w:b/>
      <w:bCs/>
      <w:sz w:val="20"/>
      <w:szCs w:val="20"/>
    </w:rPr>
  </w:style>
  <w:style w:type="paragraph" w:styleId="Header">
    <w:name w:val="header"/>
    <w:basedOn w:val="Normal"/>
    <w:link w:val="HeaderChar"/>
    <w:uiPriority w:val="99"/>
    <w:unhideWhenUsed/>
    <w:rsid w:val="007F0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F76"/>
  </w:style>
  <w:style w:type="paragraph" w:styleId="Footer">
    <w:name w:val="footer"/>
    <w:basedOn w:val="Normal"/>
    <w:link w:val="FooterChar"/>
    <w:uiPriority w:val="99"/>
    <w:unhideWhenUsed/>
    <w:rsid w:val="007F0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F76"/>
  </w:style>
  <w:style w:type="character" w:styleId="FollowedHyperlink">
    <w:name w:val="FollowedHyperlink"/>
    <w:basedOn w:val="DefaultParagraphFont"/>
    <w:uiPriority w:val="99"/>
    <w:semiHidden/>
    <w:unhideWhenUsed/>
    <w:rsid w:val="003A7090"/>
    <w:rPr>
      <w:color w:val="954F72" w:themeColor="followedHyperlink"/>
      <w:u w:val="single"/>
    </w:rPr>
  </w:style>
  <w:style w:type="paragraph" w:styleId="BalloonText">
    <w:name w:val="Balloon Text"/>
    <w:basedOn w:val="Normal"/>
    <w:link w:val="BalloonTextChar"/>
    <w:uiPriority w:val="99"/>
    <w:semiHidden/>
    <w:unhideWhenUsed/>
    <w:rsid w:val="008B2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A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lir.com/discover/industrial/nfpa-70b-2023-new-guidelines-for-electric-inspections/" TargetMode="External"/><Relationship Id="rId12" Type="http://schemas.openxmlformats.org/officeDocument/2006/relationships/header" Target="header3.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Lescarbeau</dc:creator>
  <cp:keywords/>
  <dc:description/>
  <cp:lastModifiedBy>Nessren Bazerbachi</cp:lastModifiedBy>
  <cp:revision>2</cp:revision>
  <dcterms:created xsi:type="dcterms:W3CDTF">2023-05-26T14:26:00Z</dcterms:created>
  <dcterms:modified xsi:type="dcterms:W3CDTF">2023-05-26T14:26:00Z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56a727c6-1b6a-42d3-832d-e310660f7ac4</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