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2509" w14:textId="7247670F" w:rsidR="00BD22DF" w:rsidRDefault="000B3ECB" w:rsidP="00C23BD7">
      <w:pPr>
        <w:jc w:val="both"/>
        <w:rPr>
          <w:b/>
          <w:bCs/>
        </w:rPr>
      </w:pPr>
      <w:r>
        <w:rPr>
          <w:b/>
          <w:bCs/>
        </w:rPr>
        <w:t>T</w:t>
      </w:r>
      <w:r w:rsidR="00BD22DF">
        <w:rPr>
          <w:b/>
          <w:bCs/>
        </w:rPr>
        <w:t>hermal technology for frontline screening against COVID-19</w:t>
      </w:r>
    </w:p>
    <w:p w14:paraId="6E8268A5" w14:textId="1A23E652" w:rsidR="000B3ECB" w:rsidRPr="008D43CE" w:rsidRDefault="00E41589" w:rsidP="00C23BD7">
      <w:pPr>
        <w:jc w:val="both"/>
        <w:rPr>
          <w:b/>
          <w:bCs/>
          <w:i/>
          <w:iCs/>
        </w:rPr>
      </w:pPr>
      <w:r>
        <w:rPr>
          <w:b/>
          <w:bCs/>
          <w:i/>
          <w:iCs/>
        </w:rPr>
        <w:t>Chris Bainter</w:t>
      </w:r>
      <w:r w:rsidRPr="008D43CE">
        <w:rPr>
          <w:b/>
          <w:bCs/>
          <w:i/>
          <w:iCs/>
        </w:rPr>
        <w:t xml:space="preserve"> </w:t>
      </w:r>
      <w:r w:rsidR="000B3ECB" w:rsidRPr="008D43CE">
        <w:rPr>
          <w:b/>
          <w:bCs/>
          <w:i/>
          <w:iCs/>
        </w:rPr>
        <w:t xml:space="preserve">at FLIR Systems </w:t>
      </w:r>
    </w:p>
    <w:p w14:paraId="1518EE80" w14:textId="77777777" w:rsidR="00BD22DF" w:rsidRDefault="00BD22DF" w:rsidP="00C23BD7">
      <w:pPr>
        <w:jc w:val="both"/>
        <w:rPr>
          <w:b/>
          <w:bCs/>
        </w:rPr>
      </w:pPr>
    </w:p>
    <w:p w14:paraId="7C37C894" w14:textId="3DA5838B" w:rsidR="006E28A6" w:rsidRDefault="00BD22DF" w:rsidP="00C23BD7">
      <w:pPr>
        <w:jc w:val="both"/>
      </w:pPr>
      <w:r>
        <w:t>As the coronavirus pandemic continues to develop</w:t>
      </w:r>
      <w:r w:rsidR="000B3ECB">
        <w:t xml:space="preserve"> </w:t>
      </w:r>
      <w:r w:rsidR="00887CA2">
        <w:t>with critical businesses remaining open and</w:t>
      </w:r>
      <w:r w:rsidR="000B3ECB">
        <w:t xml:space="preserve"> governments consider</w:t>
      </w:r>
      <w:r w:rsidR="00887CA2">
        <w:t>ing</w:t>
      </w:r>
      <w:r w:rsidR="000B3ECB">
        <w:t xml:space="preserve"> plans for reopening economies</w:t>
      </w:r>
      <w:r>
        <w:t xml:space="preserve">, </w:t>
      </w:r>
      <w:r w:rsidR="000B3ECB">
        <w:t xml:space="preserve">businesses </w:t>
      </w:r>
      <w:r>
        <w:t>are seeking out technologies to help slow the spread of the virus</w:t>
      </w:r>
      <w:r w:rsidR="000B3ECB">
        <w:t xml:space="preserve"> and keep employees</w:t>
      </w:r>
      <w:r w:rsidR="00AD1F01">
        <w:t xml:space="preserve"> and customers</w:t>
      </w:r>
      <w:r w:rsidR="000B3ECB">
        <w:t xml:space="preserve"> safe</w:t>
      </w:r>
      <w:r>
        <w:t xml:space="preserve">. </w:t>
      </w:r>
      <w:r w:rsidR="006E28A6">
        <w:t xml:space="preserve">The use of thermal cameras to track </w:t>
      </w:r>
      <w:r w:rsidR="003804E5">
        <w:t xml:space="preserve">individuals’ temperatures at transport hubs and crowded hotspots </w:t>
      </w:r>
      <w:r w:rsidR="006E28A6">
        <w:t>has been in frequent use since the SARS pandemic in 2003</w:t>
      </w:r>
      <w:r w:rsidR="00E42968">
        <w:t>, primarily</w:t>
      </w:r>
      <w:r w:rsidR="006E28A6">
        <w:t xml:space="preserve"> in </w:t>
      </w:r>
      <w:r w:rsidR="004C1D7E">
        <w:t>E</w:t>
      </w:r>
      <w:r w:rsidR="00E42968">
        <w:t xml:space="preserve">ast </w:t>
      </w:r>
      <w:r w:rsidR="006E28A6">
        <w:t xml:space="preserve">Asia. Now, with COVID-19 </w:t>
      </w:r>
      <w:r w:rsidR="00DF14CC">
        <w:t xml:space="preserve">a </w:t>
      </w:r>
      <w:r w:rsidR="00BA56AE">
        <w:t>global crisis</w:t>
      </w:r>
      <w:r w:rsidR="00DF14CC">
        <w:t xml:space="preserve"> affecting life as we knew it</w:t>
      </w:r>
      <w:r w:rsidR="006E28A6">
        <w:t>, there’s been an exponential upt</w:t>
      </w:r>
      <w:r w:rsidR="003804E5">
        <w:t>ake</w:t>
      </w:r>
      <w:r w:rsidR="006E28A6">
        <w:t xml:space="preserve"> in the need for these cameras to support </w:t>
      </w:r>
      <w:r w:rsidR="00AD1F01">
        <w:t xml:space="preserve">government operations and </w:t>
      </w:r>
      <w:r w:rsidR="00887CA2">
        <w:t xml:space="preserve">all industries with a focus on critical businesses. </w:t>
      </w:r>
    </w:p>
    <w:p w14:paraId="4BF69C0E" w14:textId="0316BD3F" w:rsidR="006E28A6" w:rsidRDefault="006E28A6" w:rsidP="00C23BD7">
      <w:pPr>
        <w:jc w:val="both"/>
      </w:pPr>
    </w:p>
    <w:p w14:paraId="50E8A6F1" w14:textId="6B888A61" w:rsidR="006E28A6" w:rsidRDefault="006E28A6" w:rsidP="00C23BD7">
      <w:pPr>
        <w:jc w:val="both"/>
      </w:pPr>
      <w:r>
        <w:t>Since the crises has started, thermal imaging cameras have be</w:t>
      </w:r>
      <w:r w:rsidR="00E42968">
        <w:t xml:space="preserve">come </w:t>
      </w:r>
      <w:r>
        <w:t xml:space="preserve">more widely used </w:t>
      </w:r>
      <w:r w:rsidR="00A504C3">
        <w:t xml:space="preserve">for screening </w:t>
      </w:r>
      <w:r>
        <w:t xml:space="preserve">than ever before. Its ability to read </w:t>
      </w:r>
      <w:r w:rsidR="00AD1F01">
        <w:t xml:space="preserve">skin </w:t>
      </w:r>
      <w:r>
        <w:t xml:space="preserve">temperatures within </w:t>
      </w:r>
      <w:r w:rsidR="00E41589">
        <w:t>+/-</w:t>
      </w:r>
      <w:r>
        <w:t>0.</w:t>
      </w:r>
      <w:r w:rsidR="00AD1F01">
        <w:t>5</w:t>
      </w:r>
      <w:r>
        <w:t xml:space="preserve"> degree Celsius, </w:t>
      </w:r>
      <w:r w:rsidR="00A504C3">
        <w:t xml:space="preserve">under </w:t>
      </w:r>
      <w:r w:rsidR="00AD1F01">
        <w:t xml:space="preserve">typical screening </w:t>
      </w:r>
      <w:r w:rsidR="00A504C3">
        <w:t xml:space="preserve">conditions, </w:t>
      </w:r>
      <w:r>
        <w:t xml:space="preserve">has quickly </w:t>
      </w:r>
      <w:r w:rsidR="00E42968">
        <w:t>made it a</w:t>
      </w:r>
      <w:r w:rsidR="003A2C61">
        <w:t xml:space="preserve"> </w:t>
      </w:r>
      <w:r w:rsidR="00AD1F01">
        <w:t xml:space="preserve">preferred </w:t>
      </w:r>
      <w:r>
        <w:t xml:space="preserve">tool for </w:t>
      </w:r>
      <w:r w:rsidR="00E42968">
        <w:t xml:space="preserve">frontline </w:t>
      </w:r>
      <w:r>
        <w:t>screening. The WHO</w:t>
      </w:r>
      <w:r w:rsidR="00DF14CC">
        <w:t xml:space="preserve"> is one organisation </w:t>
      </w:r>
      <w:r w:rsidR="00BA56AE">
        <w:t>that is</w:t>
      </w:r>
      <w:r w:rsidR="00DF14CC">
        <w:t xml:space="preserve"> </w:t>
      </w:r>
      <w:r>
        <w:t xml:space="preserve">using this technology </w:t>
      </w:r>
      <w:del w:id="0" w:author="Stayer, Eleana" w:date="2020-05-26T16:21:00Z">
        <w:r w:rsidDel="0066404E">
          <w:delText xml:space="preserve">to </w:delText>
        </w:r>
        <w:r w:rsidR="00BE708C" w:rsidDel="0066404E">
          <w:delText xml:space="preserve">support low- and mid-income countries </w:delText>
        </w:r>
      </w:del>
      <w:r w:rsidR="00BE708C">
        <w:t>through th</w:t>
      </w:r>
      <w:ins w:id="1" w:author="Stayer, Eleana" w:date="2020-05-26T16:22:00Z">
        <w:r w:rsidR="0066404E">
          <w:t>e</w:t>
        </w:r>
      </w:ins>
      <w:del w:id="2" w:author="Stayer, Eleana" w:date="2020-05-26T16:22:00Z">
        <w:r w:rsidR="00BE708C" w:rsidDel="0066404E">
          <w:delText>is</w:delText>
        </w:r>
      </w:del>
      <w:r w:rsidR="00BE708C">
        <w:t xml:space="preserve"> crisis. </w:t>
      </w:r>
      <w:r>
        <w:t xml:space="preserve"> For essential workers </w:t>
      </w:r>
      <w:r w:rsidR="00BD22DF">
        <w:t>in food preparation,</w:t>
      </w:r>
      <w:r>
        <w:t xml:space="preserve"> warehouses, border checkpoints, transit hubs and most</w:t>
      </w:r>
      <w:r w:rsidR="00BD22DF">
        <w:t xml:space="preserve"> importantly the healthcare sector</w:t>
      </w:r>
      <w:r w:rsidR="00006418">
        <w:t xml:space="preserve"> </w:t>
      </w:r>
      <w:r w:rsidR="00BD22DF">
        <w:t>- screening has become a crucial first step in identifying persons with Elevated Skin Temperature (EST).</w:t>
      </w:r>
      <w:r>
        <w:t xml:space="preserve"> </w:t>
      </w:r>
    </w:p>
    <w:p w14:paraId="1340FFBB" w14:textId="3F9F774F" w:rsidR="006E28A6" w:rsidRDefault="006E28A6" w:rsidP="00C23BD7">
      <w:pPr>
        <w:jc w:val="both"/>
      </w:pPr>
    </w:p>
    <w:p w14:paraId="4DAED066" w14:textId="733E4CEC" w:rsidR="006E28A6" w:rsidRDefault="006E28A6" w:rsidP="00C23BD7">
      <w:pPr>
        <w:jc w:val="both"/>
      </w:pPr>
      <w:r>
        <w:rPr>
          <w:b/>
          <w:bCs/>
        </w:rPr>
        <w:t>E</w:t>
      </w:r>
      <w:r w:rsidRPr="006E28A6">
        <w:rPr>
          <w:b/>
          <w:bCs/>
        </w:rPr>
        <w:t>arly stage detection</w:t>
      </w:r>
    </w:p>
    <w:p w14:paraId="108B7EB9" w14:textId="5BA6E3D2" w:rsidR="006E28A6" w:rsidRDefault="006E28A6" w:rsidP="00C23BD7">
      <w:pPr>
        <w:jc w:val="both"/>
      </w:pPr>
      <w:r>
        <w:t>The importance of being able to detect early signs of sickness cannot be underestimated in current times. T</w:t>
      </w:r>
      <w:proofErr w:type="spellStart"/>
      <w:r>
        <w:rPr>
          <w:lang w:val="en-US"/>
        </w:rPr>
        <w:t>hermal</w:t>
      </w:r>
      <w:proofErr w:type="spellEnd"/>
      <w:r>
        <w:rPr>
          <w:lang w:val="en-US"/>
        </w:rPr>
        <w:t xml:space="preserve"> cam</w:t>
      </w:r>
      <w:bookmarkStart w:id="3" w:name="_GoBack"/>
      <w:bookmarkEnd w:id="3"/>
      <w:r>
        <w:rPr>
          <w:lang w:val="en-US"/>
        </w:rPr>
        <w:t>eras are excellent tools for detecting temperature variations on surfaces, including skin, at a distance</w:t>
      </w:r>
      <w:r w:rsidR="00A504C3">
        <w:rPr>
          <w:lang w:val="en-US"/>
        </w:rPr>
        <w:t xml:space="preserve"> recommended by public health officials</w:t>
      </w:r>
      <w:r w:rsidR="00E42968">
        <w:rPr>
          <w:lang w:val="en-US"/>
        </w:rPr>
        <w:t>, colloquially known as “social distancing</w:t>
      </w:r>
      <w:r>
        <w:rPr>
          <w:lang w:val="en-US"/>
        </w:rPr>
        <w:t>.</w:t>
      </w:r>
      <w:r w:rsidR="00E42968">
        <w:rPr>
          <w:lang w:val="en-US"/>
        </w:rPr>
        <w:t>”</w:t>
      </w:r>
      <w:r>
        <w:rPr>
          <w:lang w:val="en-US"/>
        </w:rPr>
        <w:t xml:space="preserve"> The screening procedures implemented at airports and in other public places </w:t>
      </w:r>
      <w:r w:rsidR="00A504C3">
        <w:rPr>
          <w:lang w:val="en-US"/>
        </w:rPr>
        <w:t>can be a</w:t>
      </w:r>
      <w:r>
        <w:rPr>
          <w:lang w:val="en-US"/>
        </w:rPr>
        <w:t xml:space="preserve"> first step when it comes to detecting a </w:t>
      </w:r>
      <w:r w:rsidR="00E41589">
        <w:rPr>
          <w:lang w:val="en-US"/>
        </w:rPr>
        <w:t>person with an elevated temperature</w:t>
      </w:r>
      <w:r>
        <w:rPr>
          <w:lang w:val="en-US"/>
        </w:rPr>
        <w:t xml:space="preserve">. </w:t>
      </w:r>
      <w:r>
        <w:t xml:space="preserve">Emirates Airlines has been using it to check passengers travelling to the US in recent weeks. </w:t>
      </w:r>
    </w:p>
    <w:p w14:paraId="76FF5780" w14:textId="77777777" w:rsidR="006E28A6" w:rsidRDefault="006E28A6" w:rsidP="00C23BD7">
      <w:pPr>
        <w:jc w:val="both"/>
      </w:pPr>
    </w:p>
    <w:p w14:paraId="6A22F643" w14:textId="188B8542" w:rsidR="006E28A6" w:rsidRDefault="000B3ECB" w:rsidP="00C23BD7">
      <w:pPr>
        <w:jc w:val="both"/>
        <w:rPr>
          <w:rFonts w:asciiTheme="minorHAnsi" w:hAnsiTheme="minorHAnsi" w:cstheme="minorBidi"/>
          <w:lang w:val="en-US"/>
        </w:rPr>
      </w:pPr>
      <w:r>
        <w:t>F</w:t>
      </w:r>
      <w:r w:rsidR="006E28A6">
        <w:t xml:space="preserve">or those </w:t>
      </w:r>
      <w:r w:rsidR="00E41589">
        <w:t>whose</w:t>
      </w:r>
      <w:r w:rsidR="006E28A6">
        <w:rPr>
          <w:lang w:val="en-US"/>
        </w:rPr>
        <w:t xml:space="preserve"> skin temperature is higher than expected</w:t>
      </w:r>
      <w:r w:rsidR="00E41589">
        <w:rPr>
          <w:lang w:val="en-US"/>
        </w:rPr>
        <w:t xml:space="preserve"> based on other individuals being screened</w:t>
      </w:r>
      <w:r w:rsidR="006E28A6">
        <w:rPr>
          <w:lang w:val="en-US"/>
        </w:rPr>
        <w:t xml:space="preserve">, </w:t>
      </w:r>
      <w:r w:rsidR="00041C07">
        <w:rPr>
          <w:lang w:val="en-US"/>
        </w:rPr>
        <w:t xml:space="preserve">a </w:t>
      </w:r>
      <w:r w:rsidR="00E41589">
        <w:rPr>
          <w:lang w:val="en-US"/>
        </w:rPr>
        <w:t>secondary</w:t>
      </w:r>
      <w:r w:rsidR="006E28A6">
        <w:rPr>
          <w:lang w:val="en-US"/>
        </w:rPr>
        <w:t xml:space="preserve"> screen</w:t>
      </w:r>
      <w:r w:rsidR="00041C07">
        <w:rPr>
          <w:lang w:val="en-US"/>
        </w:rPr>
        <w:t>ing</w:t>
      </w:r>
      <w:r w:rsidR="006E28A6">
        <w:rPr>
          <w:lang w:val="en-US"/>
        </w:rPr>
        <w:t xml:space="preserve"> </w:t>
      </w:r>
      <w:r w:rsidR="00041C07">
        <w:rPr>
          <w:lang w:val="en-US"/>
        </w:rPr>
        <w:t>should</w:t>
      </w:r>
      <w:r w:rsidR="00E41589">
        <w:rPr>
          <w:lang w:val="en-US"/>
        </w:rPr>
        <w:t xml:space="preserve"> be administered </w:t>
      </w:r>
      <w:r w:rsidR="006E28A6">
        <w:rPr>
          <w:lang w:val="en-US"/>
        </w:rPr>
        <w:t>using medical</w:t>
      </w:r>
      <w:r w:rsidR="00E41589">
        <w:rPr>
          <w:lang w:val="en-US"/>
        </w:rPr>
        <w:t>-approved</w:t>
      </w:r>
      <w:r w:rsidR="006E28A6">
        <w:rPr>
          <w:lang w:val="en-US"/>
        </w:rPr>
        <w:t xml:space="preserve"> screening </w:t>
      </w:r>
      <w:r w:rsidR="00A504C3">
        <w:rPr>
          <w:lang w:val="en-US"/>
        </w:rPr>
        <w:t xml:space="preserve">equipment </w:t>
      </w:r>
      <w:r w:rsidR="006E28A6">
        <w:rPr>
          <w:lang w:val="en-US"/>
        </w:rPr>
        <w:t>such as oral thermometers. </w:t>
      </w:r>
      <w:r w:rsidR="00DF14CC">
        <w:rPr>
          <w:lang w:val="en-US"/>
        </w:rPr>
        <w:t>While</w:t>
      </w:r>
      <w:r w:rsidR="00DF14CC" w:rsidRPr="00DF14CC">
        <w:rPr>
          <w:lang w:val="en-US"/>
        </w:rPr>
        <w:t xml:space="preserve"> thermal</w:t>
      </w:r>
      <w:r w:rsidR="00DF14CC">
        <w:rPr>
          <w:lang w:val="en-US"/>
        </w:rPr>
        <w:t xml:space="preserve"> screenings</w:t>
      </w:r>
      <w:r w:rsidR="00DF14CC" w:rsidRPr="00DF14CC">
        <w:rPr>
          <w:lang w:val="en-US"/>
        </w:rPr>
        <w:t xml:space="preserve"> can help detect higher than normal skin temp</w:t>
      </w:r>
      <w:r w:rsidR="00DF14CC">
        <w:rPr>
          <w:lang w:val="en-US"/>
        </w:rPr>
        <w:t>eratures, carriers of the virus could be asymptomatic and not have an increased body temperature</w:t>
      </w:r>
      <w:r>
        <w:rPr>
          <w:lang w:val="en-US"/>
        </w:rPr>
        <w:t>;</w:t>
      </w:r>
      <w:r w:rsidR="00DF14CC">
        <w:rPr>
          <w:lang w:val="en-US"/>
        </w:rPr>
        <w:t xml:space="preserve"> therefore</w:t>
      </w:r>
      <w:r>
        <w:rPr>
          <w:lang w:val="en-US"/>
        </w:rPr>
        <w:t xml:space="preserve">, </w:t>
      </w:r>
      <w:r w:rsidR="00DF14CC">
        <w:rPr>
          <w:lang w:val="en-US"/>
        </w:rPr>
        <w:t xml:space="preserve">it is </w:t>
      </w:r>
      <w:r w:rsidR="00886C73">
        <w:rPr>
          <w:lang w:val="en-US"/>
        </w:rPr>
        <w:t xml:space="preserve">recommended as </w:t>
      </w:r>
      <w:r w:rsidR="00041C07">
        <w:rPr>
          <w:lang w:val="en-US"/>
        </w:rPr>
        <w:t xml:space="preserve">one </w:t>
      </w:r>
      <w:r w:rsidR="00886C73">
        <w:rPr>
          <w:lang w:val="en-US"/>
        </w:rPr>
        <w:t xml:space="preserve">component of a comprehensive </w:t>
      </w:r>
      <w:r w:rsidR="00E41589">
        <w:rPr>
          <w:lang w:val="en-US"/>
        </w:rPr>
        <w:t xml:space="preserve">safety </w:t>
      </w:r>
      <w:r w:rsidR="00886C73">
        <w:rPr>
          <w:lang w:val="en-US"/>
        </w:rPr>
        <w:t>program</w:t>
      </w:r>
      <w:r w:rsidR="00DF14CC">
        <w:rPr>
          <w:lang w:val="en-US"/>
        </w:rPr>
        <w:t>. A</w:t>
      </w:r>
      <w:r w:rsidR="006E28A6">
        <w:rPr>
          <w:lang w:val="en-US"/>
        </w:rPr>
        <w:t>dditional medical screening is critical as FLIR’s thermal cameras are not capable of detecting or diagnosing viruses, fevers or other medical conditions.</w:t>
      </w:r>
    </w:p>
    <w:p w14:paraId="6599AFE3" w14:textId="5A4E68B1" w:rsidR="006E28A6" w:rsidRDefault="006E28A6" w:rsidP="00C23BD7">
      <w:pPr>
        <w:spacing w:after="120"/>
        <w:jc w:val="both"/>
        <w:rPr>
          <w:lang w:val="en-US"/>
        </w:rPr>
      </w:pPr>
    </w:p>
    <w:p w14:paraId="296E7CC8" w14:textId="3819FBA9" w:rsidR="006E28A6" w:rsidRDefault="006E28A6" w:rsidP="00C23BD7">
      <w:pPr>
        <w:jc w:val="both"/>
        <w:rPr>
          <w:color w:val="000000"/>
          <w:lang w:val="en-US"/>
        </w:rPr>
      </w:pPr>
      <w:r w:rsidRPr="006E28A6">
        <w:rPr>
          <w:b/>
          <w:bCs/>
          <w:color w:val="000000"/>
          <w:lang w:val="en-US"/>
        </w:rPr>
        <w:t xml:space="preserve">Accuracy of screening </w:t>
      </w:r>
    </w:p>
    <w:p w14:paraId="36DF8CFB" w14:textId="4B289BB9" w:rsidR="006E28A6" w:rsidRDefault="006E28A6" w:rsidP="00C23BD7">
      <w:pPr>
        <w:jc w:val="both"/>
        <w:rPr>
          <w:color w:val="000000"/>
          <w:lang w:val="en-US"/>
        </w:rPr>
      </w:pPr>
      <w:r>
        <w:rPr>
          <w:lang w:val="en-US"/>
        </w:rPr>
        <w:t xml:space="preserve">For measuring skin temperatures, it is important to use higher resolution and higher </w:t>
      </w:r>
      <w:r w:rsidR="00E41589">
        <w:rPr>
          <w:lang w:val="en-US"/>
        </w:rPr>
        <w:t xml:space="preserve">stability </w:t>
      </w:r>
      <w:r>
        <w:rPr>
          <w:lang w:val="en-US"/>
        </w:rPr>
        <w:t xml:space="preserve">cameras, such as </w:t>
      </w:r>
      <w:r w:rsidR="00A504C3">
        <w:rPr>
          <w:lang w:val="en-US"/>
        </w:rPr>
        <w:t>specific FLIR</w:t>
      </w:r>
      <w:r>
        <w:rPr>
          <w:lang w:val="en-US"/>
        </w:rPr>
        <w:t xml:space="preserve"> A-Series, T-Series, or E-Series cameras. These models include</w:t>
      </w:r>
      <w:r>
        <w:rPr>
          <w:color w:val="000000"/>
          <w:lang w:val="en-US"/>
        </w:rPr>
        <w:t xml:space="preserve"> an on-camera screening mode, which is an algorithm, that allows </w:t>
      </w:r>
      <w:r w:rsidR="00A504C3">
        <w:rPr>
          <w:color w:val="000000"/>
          <w:lang w:val="en-US"/>
        </w:rPr>
        <w:t xml:space="preserve">operators </w:t>
      </w:r>
      <w:r>
        <w:rPr>
          <w:color w:val="000000"/>
          <w:lang w:val="en-US"/>
        </w:rPr>
        <w:t xml:space="preserve">to screen for elevated skin temperatures </w:t>
      </w:r>
      <w:r w:rsidR="00A504C3">
        <w:rPr>
          <w:color w:val="000000"/>
          <w:lang w:val="en-US"/>
        </w:rPr>
        <w:t xml:space="preserve">in each individual </w:t>
      </w:r>
      <w:r>
        <w:rPr>
          <w:color w:val="000000"/>
          <w:lang w:val="en-US"/>
        </w:rPr>
        <w:t xml:space="preserve">relative to </w:t>
      </w:r>
      <w:r w:rsidR="00A504C3">
        <w:rPr>
          <w:color w:val="000000"/>
          <w:lang w:val="en-US"/>
        </w:rPr>
        <w:t xml:space="preserve">the </w:t>
      </w:r>
      <w:r w:rsidR="00E41589">
        <w:rPr>
          <w:color w:val="000000"/>
          <w:lang w:val="en-US"/>
        </w:rPr>
        <w:t xml:space="preserve">persons </w:t>
      </w:r>
      <w:r w:rsidR="00A504C3">
        <w:rPr>
          <w:color w:val="000000"/>
          <w:lang w:val="en-US"/>
        </w:rPr>
        <w:t>previous</w:t>
      </w:r>
      <w:r w:rsidR="00E41589">
        <w:rPr>
          <w:color w:val="000000"/>
          <w:lang w:val="en-US"/>
        </w:rPr>
        <w:t>ly</w:t>
      </w:r>
      <w:r>
        <w:rPr>
          <w:color w:val="000000"/>
          <w:lang w:val="en-US"/>
        </w:rPr>
        <w:t xml:space="preserve"> screene</w:t>
      </w:r>
      <w:r w:rsidR="000B3ECB">
        <w:rPr>
          <w:color w:val="000000"/>
          <w:lang w:val="en-US"/>
        </w:rPr>
        <w:t xml:space="preserve">d </w:t>
      </w:r>
      <w:r>
        <w:rPr>
          <w:color w:val="000000"/>
          <w:lang w:val="en-US"/>
        </w:rPr>
        <w:t>within an existing environment. </w:t>
      </w:r>
      <w:r w:rsidR="00E41589">
        <w:rPr>
          <w:color w:val="000000"/>
          <w:lang w:val="en-US"/>
        </w:rPr>
        <w:t xml:space="preserve">This allows the algorithm to have a dynamic baseline and account for the normal skin temperature changes throughout the day.  </w:t>
      </w:r>
      <w:r w:rsidR="00A504C3">
        <w:rPr>
          <w:color w:val="000000"/>
          <w:lang w:val="en-US"/>
        </w:rPr>
        <w:t>Such frontline tools are critical</w:t>
      </w:r>
      <w:r w:rsidR="000B3ECB">
        <w:rPr>
          <w:color w:val="000000"/>
          <w:lang w:val="en-US"/>
        </w:rPr>
        <w:t xml:space="preserve"> </w:t>
      </w:r>
      <w:r>
        <w:rPr>
          <w:color w:val="000000"/>
          <w:lang w:val="en-US"/>
        </w:rPr>
        <w:t xml:space="preserve">for businesses </w:t>
      </w:r>
      <w:r w:rsidR="00A504C3">
        <w:rPr>
          <w:color w:val="000000"/>
          <w:lang w:val="en-US"/>
        </w:rPr>
        <w:t xml:space="preserve">to operate where </w:t>
      </w:r>
      <w:r>
        <w:rPr>
          <w:color w:val="000000"/>
          <w:lang w:val="en-US"/>
        </w:rPr>
        <w:t>staff are frequently working together</w:t>
      </w:r>
      <w:r w:rsidR="000B3ECB">
        <w:rPr>
          <w:color w:val="000000"/>
          <w:lang w:val="en-US"/>
        </w:rPr>
        <w:t xml:space="preserve">. </w:t>
      </w:r>
    </w:p>
    <w:p w14:paraId="0EFEF292" w14:textId="77777777" w:rsidR="006E28A6" w:rsidRDefault="006E28A6" w:rsidP="00C23BD7">
      <w:pPr>
        <w:jc w:val="both"/>
        <w:rPr>
          <w:color w:val="000000"/>
          <w:lang w:val="en-US"/>
        </w:rPr>
      </w:pPr>
    </w:p>
    <w:p w14:paraId="43E94258" w14:textId="77ECB2AB" w:rsidR="00BD22DF" w:rsidRPr="006E28A6" w:rsidRDefault="006E28A6" w:rsidP="00C23BD7">
      <w:pPr>
        <w:jc w:val="both"/>
        <w:rPr>
          <w:lang w:val="en-US"/>
        </w:rPr>
      </w:pPr>
      <w:r>
        <w:rPr>
          <w:color w:val="000000"/>
          <w:lang w:val="en-US"/>
        </w:rPr>
        <w:t xml:space="preserve">At room temperature, these </w:t>
      </w:r>
      <w:r w:rsidR="00E41589">
        <w:rPr>
          <w:color w:val="000000"/>
          <w:lang w:val="en-US"/>
        </w:rPr>
        <w:t xml:space="preserve">stabilized </w:t>
      </w:r>
      <w:r>
        <w:rPr>
          <w:color w:val="000000"/>
          <w:lang w:val="en-US"/>
        </w:rPr>
        <w:t>cameras have +/- 0.</w:t>
      </w:r>
      <w:r w:rsidR="00E41589">
        <w:rPr>
          <w:color w:val="000000"/>
          <w:lang w:val="en-US"/>
        </w:rPr>
        <w:t>5</w:t>
      </w:r>
      <w:r w:rsidR="000B3ECB">
        <w:rPr>
          <w:color w:val="000000"/>
          <w:lang w:val="en-US"/>
        </w:rPr>
        <w:t xml:space="preserve"> </w:t>
      </w:r>
      <w:r>
        <w:rPr>
          <w:color w:val="000000"/>
          <w:lang w:val="en-US"/>
        </w:rPr>
        <w:t>degree C accuracy and can read individual skin temperatures nearly instantaneously. </w:t>
      </w:r>
      <w:r>
        <w:rPr>
          <w:lang w:val="en-US"/>
        </w:rPr>
        <w:t>Accuracy of skin temperature measurement readings will depend on several factors, such as: the camera being used; sensitivity of the focal plane; camera settings; and distance to targets</w:t>
      </w:r>
      <w:r w:rsidR="00A504C3">
        <w:rPr>
          <w:lang w:val="en-US"/>
        </w:rPr>
        <w:t xml:space="preserve">, </w:t>
      </w:r>
      <w:r w:rsidR="00886C73">
        <w:rPr>
          <w:lang w:val="en-US"/>
        </w:rPr>
        <w:t>meaning</w:t>
      </w:r>
      <w:r w:rsidR="00A504C3">
        <w:rPr>
          <w:lang w:val="en-US"/>
        </w:rPr>
        <w:t xml:space="preserve"> the camera must be close enough to the subject for detecting multiple temperature pixels </w:t>
      </w:r>
      <w:r w:rsidR="00CA770F">
        <w:rPr>
          <w:lang w:val="en-US"/>
        </w:rPr>
        <w:t xml:space="preserve">near </w:t>
      </w:r>
      <w:r w:rsidR="00A504C3">
        <w:rPr>
          <w:lang w:val="en-US"/>
        </w:rPr>
        <w:t>the tear duct—the place that most accurately reflects a person’s core body temperature</w:t>
      </w:r>
      <w:r w:rsidR="00CA770F">
        <w:rPr>
          <w:lang w:val="en-US"/>
        </w:rPr>
        <w:t xml:space="preserve"> and is least impacted by environmental effects</w:t>
      </w:r>
      <w:r w:rsidR="00A504C3">
        <w:rPr>
          <w:lang w:val="en-US"/>
        </w:rPr>
        <w:t xml:space="preserve">. </w:t>
      </w:r>
    </w:p>
    <w:p w14:paraId="65D620C8" w14:textId="77777777" w:rsidR="006E28A6" w:rsidRDefault="006E28A6" w:rsidP="00C23BD7">
      <w:pPr>
        <w:jc w:val="both"/>
        <w:rPr>
          <w:rFonts w:asciiTheme="minorHAnsi" w:hAnsiTheme="minorHAnsi" w:cstheme="minorBidi"/>
          <w:color w:val="000000"/>
          <w:lang w:val="en-US"/>
        </w:rPr>
      </w:pPr>
    </w:p>
    <w:p w14:paraId="138E8A76" w14:textId="67B9DA88" w:rsidR="006E28A6" w:rsidRDefault="00BE62C5" w:rsidP="00C23BD7">
      <w:pPr>
        <w:jc w:val="both"/>
        <w:rPr>
          <w:color w:val="000000"/>
          <w:lang w:val="en-US"/>
        </w:rPr>
      </w:pPr>
      <w:r>
        <w:rPr>
          <w:color w:val="000000"/>
          <w:lang w:val="en-US"/>
        </w:rPr>
        <w:lastRenderedPageBreak/>
        <w:t xml:space="preserve">For many industries and customers who rely on this tool as an early indicator, individual screening of staff or the public is the crucial first stage where temperature results can be shared almost instantaneously. </w:t>
      </w:r>
      <w:r w:rsidR="006E28A6">
        <w:rPr>
          <w:color w:val="000000"/>
          <w:lang w:val="en-US"/>
        </w:rPr>
        <w:t>Over time, as we see the need for screenings on a larger scale</w:t>
      </w:r>
      <w:r>
        <w:rPr>
          <w:color w:val="000000"/>
          <w:lang w:val="en-US"/>
        </w:rPr>
        <w:t xml:space="preserve">, </w:t>
      </w:r>
      <w:r w:rsidR="00E42968">
        <w:rPr>
          <w:color w:val="000000"/>
          <w:lang w:val="en-US"/>
        </w:rPr>
        <w:t xml:space="preserve">increasing through-put while maintaining </w:t>
      </w:r>
      <w:r>
        <w:rPr>
          <w:color w:val="000000"/>
          <w:lang w:val="en-US"/>
        </w:rPr>
        <w:t xml:space="preserve">accuracy will be </w:t>
      </w:r>
      <w:r w:rsidR="00E42968">
        <w:rPr>
          <w:color w:val="000000"/>
          <w:lang w:val="en-US"/>
        </w:rPr>
        <w:t>the</w:t>
      </w:r>
      <w:r>
        <w:rPr>
          <w:color w:val="000000"/>
          <w:lang w:val="en-US"/>
        </w:rPr>
        <w:t xml:space="preserve"> most crucial element R&amp;D teams will focus on in developing </w:t>
      </w:r>
      <w:r w:rsidR="00886C73">
        <w:rPr>
          <w:color w:val="000000"/>
          <w:lang w:val="en-US"/>
        </w:rPr>
        <w:t>future t</w:t>
      </w:r>
      <w:r>
        <w:rPr>
          <w:color w:val="000000"/>
          <w:lang w:val="en-US"/>
        </w:rPr>
        <w:t>hermal</w:t>
      </w:r>
      <w:r w:rsidR="00886C73">
        <w:rPr>
          <w:color w:val="000000"/>
          <w:lang w:val="en-US"/>
        </w:rPr>
        <w:t xml:space="preserve"> imaging-based</w:t>
      </w:r>
      <w:r>
        <w:rPr>
          <w:color w:val="000000"/>
          <w:lang w:val="en-US"/>
        </w:rPr>
        <w:t xml:space="preserve"> </w:t>
      </w:r>
      <w:r w:rsidR="00886C73">
        <w:rPr>
          <w:color w:val="000000"/>
          <w:lang w:val="en-US"/>
        </w:rPr>
        <w:t>solutions</w:t>
      </w:r>
      <w:r>
        <w:rPr>
          <w:color w:val="000000"/>
          <w:lang w:val="en-US"/>
        </w:rPr>
        <w:t xml:space="preserve">. </w:t>
      </w:r>
      <w:r w:rsidR="006E28A6">
        <w:rPr>
          <w:color w:val="000000"/>
          <w:lang w:val="en-US"/>
        </w:rPr>
        <w:t xml:space="preserve"> </w:t>
      </w:r>
    </w:p>
    <w:p w14:paraId="24ECC482" w14:textId="707560AD" w:rsidR="006E28A6" w:rsidRDefault="006E28A6" w:rsidP="00C23BD7">
      <w:pPr>
        <w:jc w:val="both"/>
        <w:rPr>
          <w:rFonts w:eastAsia="Times New Roman"/>
        </w:rPr>
      </w:pPr>
    </w:p>
    <w:p w14:paraId="620ABFF0" w14:textId="0FD194AB" w:rsidR="006E28A6" w:rsidRPr="006E28A6" w:rsidRDefault="006E28A6" w:rsidP="00C23BD7">
      <w:pPr>
        <w:jc w:val="both"/>
        <w:rPr>
          <w:rFonts w:eastAsia="Times New Roman"/>
          <w:b/>
          <w:bCs/>
        </w:rPr>
      </w:pPr>
      <w:r w:rsidRPr="006E28A6">
        <w:rPr>
          <w:rFonts w:eastAsia="Times New Roman"/>
          <w:b/>
          <w:bCs/>
        </w:rPr>
        <w:t>Privacy and health tech</w:t>
      </w:r>
    </w:p>
    <w:p w14:paraId="471F9C73" w14:textId="7DDEF05E" w:rsidR="006E28A6" w:rsidRDefault="006E28A6" w:rsidP="00C23BD7">
      <w:pPr>
        <w:jc w:val="both"/>
        <w:rPr>
          <w:rFonts w:eastAsia="Times New Roman"/>
        </w:rPr>
      </w:pPr>
      <w:r>
        <w:rPr>
          <w:rFonts w:eastAsia="Times New Roman"/>
        </w:rPr>
        <w:t>As we move into a world where more technology devices will be put in place to monitor our health, one of the biggest question’s consumers will have will be on privacy. Whilst the notion of temperature screening when managed by an employer is more commonly accepted, when it starts to frequent the public sphere –</w:t>
      </w:r>
      <w:r w:rsidR="00DD1C42">
        <w:rPr>
          <w:rFonts w:eastAsia="Times New Roman"/>
        </w:rPr>
        <w:t xml:space="preserve"> privacy</w:t>
      </w:r>
      <w:r>
        <w:rPr>
          <w:rFonts w:eastAsia="Times New Roman"/>
        </w:rPr>
        <w:t xml:space="preserve"> questions will be raised. </w:t>
      </w:r>
    </w:p>
    <w:p w14:paraId="7CC92C1A" w14:textId="77777777" w:rsidR="006E28A6" w:rsidRDefault="006E28A6" w:rsidP="00C23BD7">
      <w:pPr>
        <w:jc w:val="both"/>
        <w:rPr>
          <w:rFonts w:eastAsia="Times New Roman"/>
        </w:rPr>
      </w:pPr>
    </w:p>
    <w:p w14:paraId="5FC30175" w14:textId="4EBE759D" w:rsidR="006E28A6" w:rsidRDefault="006E28A6" w:rsidP="00C23BD7">
      <w:pPr>
        <w:jc w:val="both"/>
        <w:rPr>
          <w:rFonts w:eastAsia="Times New Roman"/>
          <w:lang w:val="en-US"/>
        </w:rPr>
      </w:pPr>
      <w:r>
        <w:rPr>
          <w:rFonts w:eastAsia="Times New Roman"/>
        </w:rPr>
        <w:t xml:space="preserve">The answer is </w:t>
      </w:r>
      <w:r w:rsidR="00A57DA0">
        <w:rPr>
          <w:rFonts w:eastAsia="Times New Roman"/>
        </w:rPr>
        <w:t>simple;</w:t>
      </w:r>
      <w:r>
        <w:rPr>
          <w:rFonts w:eastAsia="Times New Roman"/>
        </w:rPr>
        <w:t xml:space="preserve"> thermal </w:t>
      </w:r>
      <w:r>
        <w:rPr>
          <w:rFonts w:eastAsia="Times New Roman"/>
          <w:lang w:val="en-US"/>
        </w:rPr>
        <w:t xml:space="preserve">imaging cameras do not have facial recognition abilities. These cameras </w:t>
      </w:r>
      <w:r w:rsidR="00E42968">
        <w:rPr>
          <w:rFonts w:eastAsia="Times New Roman"/>
          <w:lang w:val="en-US"/>
        </w:rPr>
        <w:t xml:space="preserve">cannot </w:t>
      </w:r>
      <w:r>
        <w:rPr>
          <w:rFonts w:eastAsia="Times New Roman"/>
          <w:lang w:val="en-US"/>
        </w:rPr>
        <w:t>record a recognizable photographic image of the person whose skin temperature is measured</w:t>
      </w:r>
      <w:r w:rsidR="00E42968">
        <w:rPr>
          <w:rFonts w:eastAsia="Times New Roman"/>
          <w:lang w:val="en-US"/>
        </w:rPr>
        <w:t>—it can’t determine the eye</w:t>
      </w:r>
      <w:r w:rsidR="00F67760">
        <w:rPr>
          <w:rFonts w:eastAsia="Times New Roman"/>
          <w:lang w:val="en-US"/>
        </w:rPr>
        <w:t>,</w:t>
      </w:r>
      <w:r w:rsidR="00E42968">
        <w:rPr>
          <w:rFonts w:eastAsia="Times New Roman"/>
          <w:lang w:val="en-US"/>
        </w:rPr>
        <w:t xml:space="preserve"> </w:t>
      </w:r>
      <w:r w:rsidR="00F67760">
        <w:rPr>
          <w:rFonts w:eastAsia="Times New Roman"/>
          <w:lang w:val="en-US"/>
        </w:rPr>
        <w:t xml:space="preserve">hair, or clothing color or </w:t>
      </w:r>
      <w:r w:rsidR="00E42968">
        <w:rPr>
          <w:rFonts w:eastAsia="Times New Roman"/>
          <w:lang w:val="en-US"/>
        </w:rPr>
        <w:t xml:space="preserve">skin </w:t>
      </w:r>
      <w:r w:rsidR="00886C73">
        <w:rPr>
          <w:rFonts w:eastAsia="Times New Roman"/>
          <w:lang w:val="en-US"/>
        </w:rPr>
        <w:t>tone</w:t>
      </w:r>
      <w:r w:rsidR="00E42968">
        <w:rPr>
          <w:rFonts w:eastAsia="Times New Roman"/>
          <w:lang w:val="en-US"/>
        </w:rPr>
        <w:t xml:space="preserve"> of the individual</w:t>
      </w:r>
      <w:r>
        <w:rPr>
          <w:rFonts w:eastAsia="Times New Roman"/>
          <w:lang w:val="en-US"/>
        </w:rPr>
        <w:t xml:space="preserve">. </w:t>
      </w:r>
    </w:p>
    <w:p w14:paraId="636D603C" w14:textId="7611D874" w:rsidR="006E28A6" w:rsidRDefault="006E28A6" w:rsidP="00C23BD7">
      <w:pPr>
        <w:jc w:val="both"/>
        <w:rPr>
          <w:rFonts w:eastAsia="Times New Roman"/>
        </w:rPr>
      </w:pPr>
    </w:p>
    <w:p w14:paraId="7CFD2700" w14:textId="70316EE8" w:rsidR="00D75211" w:rsidRDefault="006E28A6" w:rsidP="00BA56AE">
      <w:pPr>
        <w:jc w:val="both"/>
      </w:pPr>
      <w:r>
        <w:t xml:space="preserve">As the phrase the “new normal” takes hold, </w:t>
      </w:r>
      <w:r w:rsidR="00C23BD7">
        <w:t xml:space="preserve">we </w:t>
      </w:r>
      <w:r w:rsidR="00BE62C5">
        <w:t>are seeing</w:t>
      </w:r>
      <w:r>
        <w:t xml:space="preserve"> the shift</w:t>
      </w:r>
      <w:r w:rsidR="00BE62C5">
        <w:t xml:space="preserve"> of </w:t>
      </w:r>
      <w:r w:rsidR="00F67760">
        <w:t>skin temperature screening</w:t>
      </w:r>
      <w:r w:rsidR="00BA56AE">
        <w:t xml:space="preserve"> being used by</w:t>
      </w:r>
      <w:r w:rsidR="00BE62C5">
        <w:t xml:space="preserve"> essential businesses to continue operations, to other organisations considering </w:t>
      </w:r>
      <w:r w:rsidR="00BA56AE">
        <w:t xml:space="preserve">it in order to help them reopen. </w:t>
      </w:r>
      <w:r w:rsidR="00962E21">
        <w:t xml:space="preserve">There’s no doubt that </w:t>
      </w:r>
      <w:r w:rsidR="00041C07">
        <w:t>change is upon us and we will need to seek news ways to adapt, both short and long term.  For example, in the very near term, it may</w:t>
      </w:r>
      <w:r w:rsidR="00962E21">
        <w:t xml:space="preserve"> be </w:t>
      </w:r>
      <w:r w:rsidR="00041C07">
        <w:t xml:space="preserve">a </w:t>
      </w:r>
      <w:r w:rsidR="00F67760">
        <w:t xml:space="preserve">required standard practice </w:t>
      </w:r>
      <w:r w:rsidR="00962E21">
        <w:t xml:space="preserve">for airline passengers to </w:t>
      </w:r>
      <w:r w:rsidR="00F67760">
        <w:t xml:space="preserve">be </w:t>
      </w:r>
      <w:r w:rsidR="003A2C61">
        <w:t>temperature screened at an</w:t>
      </w:r>
      <w:r w:rsidR="00962E21">
        <w:t xml:space="preserve"> airport. For now, w</w:t>
      </w:r>
      <w:r>
        <w:t xml:space="preserve">hilst general testing for COVID-19 remains the crux of the conversation globally, thermal technology </w:t>
      </w:r>
      <w:r w:rsidR="00BA56AE">
        <w:t>will be a</w:t>
      </w:r>
      <w:r w:rsidR="00E42968">
        <w:t>n effective</w:t>
      </w:r>
      <w:r w:rsidR="00BA56AE">
        <w:t xml:space="preserve"> screening </w:t>
      </w:r>
      <w:r w:rsidR="00E42968">
        <w:t xml:space="preserve">tool </w:t>
      </w:r>
      <w:r w:rsidR="00BA56AE">
        <w:t>when combined with medical testing to</w:t>
      </w:r>
      <w:r>
        <w:t xml:space="preserve"> help monitor and detect signs that relates to the illness</w:t>
      </w:r>
      <w:r w:rsidR="00E42968">
        <w:t>, crucial to preventing future outbreaks</w:t>
      </w:r>
      <w:r w:rsidR="00886C73">
        <w:t>.</w:t>
      </w:r>
      <w:r>
        <w:t xml:space="preserve"> </w:t>
      </w:r>
    </w:p>
    <w:sectPr w:rsidR="00D75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B48E2"/>
    <w:multiLevelType w:val="hybridMultilevel"/>
    <w:tmpl w:val="7506F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yer, Eleana">
    <w15:presenceInfo w15:providerId="AD" w15:userId="S::Eleana.Stayer@flir.com::2ad3b421-35da-4525-a56b-151df1dbf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DF"/>
    <w:rsid w:val="00006418"/>
    <w:rsid w:val="00041C07"/>
    <w:rsid w:val="00076F2F"/>
    <w:rsid w:val="00092C02"/>
    <w:rsid w:val="000B3ECB"/>
    <w:rsid w:val="000C31AF"/>
    <w:rsid w:val="001045BC"/>
    <w:rsid w:val="00133478"/>
    <w:rsid w:val="002052BF"/>
    <w:rsid w:val="002C24E2"/>
    <w:rsid w:val="0030610B"/>
    <w:rsid w:val="00324ED2"/>
    <w:rsid w:val="003727D0"/>
    <w:rsid w:val="003804E5"/>
    <w:rsid w:val="003A2C61"/>
    <w:rsid w:val="003C2AE8"/>
    <w:rsid w:val="004A0C8C"/>
    <w:rsid w:val="004C1D7E"/>
    <w:rsid w:val="00521DFD"/>
    <w:rsid w:val="0066404E"/>
    <w:rsid w:val="006A1A84"/>
    <w:rsid w:val="006E28A6"/>
    <w:rsid w:val="00856C5A"/>
    <w:rsid w:val="0087589D"/>
    <w:rsid w:val="00885523"/>
    <w:rsid w:val="00886C73"/>
    <w:rsid w:val="00887CA2"/>
    <w:rsid w:val="008D43CE"/>
    <w:rsid w:val="008E3FB6"/>
    <w:rsid w:val="00925F4A"/>
    <w:rsid w:val="00962E21"/>
    <w:rsid w:val="009A2777"/>
    <w:rsid w:val="009F1B3E"/>
    <w:rsid w:val="00A504C3"/>
    <w:rsid w:val="00A57DA0"/>
    <w:rsid w:val="00AD1F01"/>
    <w:rsid w:val="00BA56AE"/>
    <w:rsid w:val="00BB3DE9"/>
    <w:rsid w:val="00BD22DF"/>
    <w:rsid w:val="00BE6260"/>
    <w:rsid w:val="00BE62C5"/>
    <w:rsid w:val="00BE708C"/>
    <w:rsid w:val="00C23BD7"/>
    <w:rsid w:val="00CA770F"/>
    <w:rsid w:val="00CF7293"/>
    <w:rsid w:val="00D55988"/>
    <w:rsid w:val="00D6147F"/>
    <w:rsid w:val="00D75211"/>
    <w:rsid w:val="00D93826"/>
    <w:rsid w:val="00DD1C42"/>
    <w:rsid w:val="00DF14CC"/>
    <w:rsid w:val="00E41589"/>
    <w:rsid w:val="00E42968"/>
    <w:rsid w:val="00F67760"/>
    <w:rsid w:val="00F8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40AD"/>
  <w15:chartTrackingRefBased/>
  <w15:docId w15:val="{1B063038-7295-4DF7-BED6-3C787883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22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DF"/>
    <w:pPr>
      <w:ind w:left="720"/>
    </w:pPr>
    <w:rPr>
      <w:lang w:eastAsia="en-GB"/>
    </w:rPr>
  </w:style>
  <w:style w:type="paragraph" w:styleId="BalloonText">
    <w:name w:val="Balloon Text"/>
    <w:basedOn w:val="Normal"/>
    <w:link w:val="BalloonTextChar"/>
    <w:uiPriority w:val="99"/>
    <w:semiHidden/>
    <w:unhideWhenUsed/>
    <w:rsid w:val="00D75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11"/>
    <w:rPr>
      <w:rFonts w:ascii="Segoe UI" w:hAnsi="Segoe UI" w:cs="Segoe UI"/>
      <w:sz w:val="18"/>
      <w:szCs w:val="18"/>
    </w:rPr>
  </w:style>
  <w:style w:type="character" w:styleId="CommentReference">
    <w:name w:val="annotation reference"/>
    <w:basedOn w:val="DefaultParagraphFont"/>
    <w:uiPriority w:val="99"/>
    <w:semiHidden/>
    <w:unhideWhenUsed/>
    <w:rsid w:val="006E28A6"/>
    <w:rPr>
      <w:sz w:val="16"/>
      <w:szCs w:val="16"/>
    </w:rPr>
  </w:style>
  <w:style w:type="paragraph" w:styleId="CommentText">
    <w:name w:val="annotation text"/>
    <w:basedOn w:val="Normal"/>
    <w:link w:val="CommentTextChar"/>
    <w:uiPriority w:val="99"/>
    <w:semiHidden/>
    <w:unhideWhenUsed/>
    <w:rsid w:val="006E28A6"/>
    <w:rPr>
      <w:sz w:val="20"/>
      <w:szCs w:val="20"/>
    </w:rPr>
  </w:style>
  <w:style w:type="character" w:customStyle="1" w:styleId="CommentTextChar">
    <w:name w:val="Comment Text Char"/>
    <w:basedOn w:val="DefaultParagraphFont"/>
    <w:link w:val="CommentText"/>
    <w:uiPriority w:val="99"/>
    <w:semiHidden/>
    <w:rsid w:val="006E28A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28A6"/>
    <w:rPr>
      <w:b/>
      <w:bCs/>
    </w:rPr>
  </w:style>
  <w:style w:type="character" w:customStyle="1" w:styleId="CommentSubjectChar">
    <w:name w:val="Comment Subject Char"/>
    <w:basedOn w:val="CommentTextChar"/>
    <w:link w:val="CommentSubject"/>
    <w:uiPriority w:val="99"/>
    <w:semiHidden/>
    <w:rsid w:val="006E28A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0741">
      <w:bodyDiv w:val="1"/>
      <w:marLeft w:val="0"/>
      <w:marRight w:val="0"/>
      <w:marTop w:val="0"/>
      <w:marBottom w:val="0"/>
      <w:divBdr>
        <w:top w:val="none" w:sz="0" w:space="0" w:color="auto"/>
        <w:left w:val="none" w:sz="0" w:space="0" w:color="auto"/>
        <w:bottom w:val="none" w:sz="0" w:space="0" w:color="auto"/>
        <w:right w:val="none" w:sz="0" w:space="0" w:color="auto"/>
      </w:divBdr>
    </w:div>
    <w:div w:id="311838574">
      <w:bodyDiv w:val="1"/>
      <w:marLeft w:val="0"/>
      <w:marRight w:val="0"/>
      <w:marTop w:val="0"/>
      <w:marBottom w:val="0"/>
      <w:divBdr>
        <w:top w:val="none" w:sz="0" w:space="0" w:color="auto"/>
        <w:left w:val="none" w:sz="0" w:space="0" w:color="auto"/>
        <w:bottom w:val="none" w:sz="0" w:space="0" w:color="auto"/>
        <w:right w:val="none" w:sz="0" w:space="0" w:color="auto"/>
      </w:divBdr>
    </w:div>
    <w:div w:id="553465312">
      <w:bodyDiv w:val="1"/>
      <w:marLeft w:val="0"/>
      <w:marRight w:val="0"/>
      <w:marTop w:val="0"/>
      <w:marBottom w:val="0"/>
      <w:divBdr>
        <w:top w:val="none" w:sz="0" w:space="0" w:color="auto"/>
        <w:left w:val="none" w:sz="0" w:space="0" w:color="auto"/>
        <w:bottom w:val="none" w:sz="0" w:space="0" w:color="auto"/>
        <w:right w:val="none" w:sz="0" w:space="0" w:color="auto"/>
      </w:divBdr>
    </w:div>
    <w:div w:id="949822207">
      <w:bodyDiv w:val="1"/>
      <w:marLeft w:val="0"/>
      <w:marRight w:val="0"/>
      <w:marTop w:val="0"/>
      <w:marBottom w:val="0"/>
      <w:divBdr>
        <w:top w:val="none" w:sz="0" w:space="0" w:color="auto"/>
        <w:left w:val="none" w:sz="0" w:space="0" w:color="auto"/>
        <w:bottom w:val="none" w:sz="0" w:space="0" w:color="auto"/>
        <w:right w:val="none" w:sz="0" w:space="0" w:color="auto"/>
      </w:divBdr>
    </w:div>
    <w:div w:id="1002471346">
      <w:bodyDiv w:val="1"/>
      <w:marLeft w:val="0"/>
      <w:marRight w:val="0"/>
      <w:marTop w:val="0"/>
      <w:marBottom w:val="0"/>
      <w:divBdr>
        <w:top w:val="none" w:sz="0" w:space="0" w:color="auto"/>
        <w:left w:val="none" w:sz="0" w:space="0" w:color="auto"/>
        <w:bottom w:val="none" w:sz="0" w:space="0" w:color="auto"/>
        <w:right w:val="none" w:sz="0" w:space="0" w:color="auto"/>
      </w:divBdr>
    </w:div>
    <w:div w:id="1087266404">
      <w:bodyDiv w:val="1"/>
      <w:marLeft w:val="0"/>
      <w:marRight w:val="0"/>
      <w:marTop w:val="0"/>
      <w:marBottom w:val="0"/>
      <w:divBdr>
        <w:top w:val="none" w:sz="0" w:space="0" w:color="auto"/>
        <w:left w:val="none" w:sz="0" w:space="0" w:color="auto"/>
        <w:bottom w:val="none" w:sz="0" w:space="0" w:color="auto"/>
        <w:right w:val="none" w:sz="0" w:space="0" w:color="auto"/>
      </w:divBdr>
    </w:div>
    <w:div w:id="16025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9079B6F9ED14C9C5072FABF9A66A5" ma:contentTypeVersion="13" ma:contentTypeDescription="Create a new document." ma:contentTypeScope="" ma:versionID="162908c0085e6dc18a9685ddcfec23c6">
  <xsd:schema xmlns:xsd="http://www.w3.org/2001/XMLSchema" xmlns:xs="http://www.w3.org/2001/XMLSchema" xmlns:p="http://schemas.microsoft.com/office/2006/metadata/properties" xmlns:ns3="c19bed4b-ec2e-4d69-9377-741db0340e1c" xmlns:ns4="7b687024-b70c-4cc3-be12-06ab442ec690" targetNamespace="http://schemas.microsoft.com/office/2006/metadata/properties" ma:root="true" ma:fieldsID="8be8c6469372ecb256b1e1cd0ca5045a" ns3:_="" ns4:_="">
    <xsd:import namespace="c19bed4b-ec2e-4d69-9377-741db0340e1c"/>
    <xsd:import namespace="7b687024-b70c-4cc3-be12-06ab442ec6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bed4b-ec2e-4d69-9377-741db0340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87024-b70c-4cc3-be12-06ab442ec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4A16C-D6FB-4DE8-9609-D3B92BD6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bed4b-ec2e-4d69-9377-741db0340e1c"/>
    <ds:schemaRef ds:uri="7b687024-b70c-4cc3-be12-06ab442e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BCDA7-600D-44B5-BDF8-52CE56B0C088}">
  <ds:schemaRefs>
    <ds:schemaRef ds:uri="http://schemas.microsoft.com/sharepoint/v3/contenttype/forms"/>
  </ds:schemaRefs>
</ds:datastoreItem>
</file>

<file path=customXml/itemProps3.xml><?xml version="1.0" encoding="utf-8"?>
<ds:datastoreItem xmlns:ds="http://schemas.openxmlformats.org/officeDocument/2006/customXml" ds:itemID="{A365FFE8-AFF2-47DD-B87A-8E30BDDCEE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33BEE-4A5C-4FB8-B549-832960D3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Wong</dc:creator>
  <cp:keywords/>
  <dc:description/>
  <cp:lastModifiedBy>Stayer, Eleana</cp:lastModifiedBy>
  <cp:revision>2</cp:revision>
  <dcterms:created xsi:type="dcterms:W3CDTF">2020-05-26T15:22:00Z</dcterms:created>
  <dcterms:modified xsi:type="dcterms:W3CDTF">2020-05-26T15:22:00Z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0x010100E549079B6F9ED14C9C5072FABF9A66A5</vt:lpwstr>
  </property>
</Properties>
</file>