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7C5A04" w:rsidRDefault="005B340C" w:rsidP="005B340C">
      <w:pPr>
        <w:rPr>
          <w:rFonts w:ascii="Arial" w:hAnsi="Arial"/>
        </w:rPr>
      </w:pPr>
      <w:r>
        <w:rPr>
          <w:rFonts w:ascii="Arial" w:hAnsi="Arial"/>
        </w:rPr>
        <w:t>Vulkan-</w:t>
      </w:r>
      <w:r w:rsidRPr="005B340C">
        <w:rPr>
          <w:rFonts w:ascii="Arial" w:hAnsi="Arial"/>
        </w:rPr>
        <w:t xml:space="preserve">Überwachung </w:t>
      </w:r>
      <w:del w:id="0" w:author="Frank" w:date="2025-07-07T20:24:00Z">
        <w:r w:rsidRPr="005B340C" w:rsidDel="00FD0E97">
          <w:rPr>
            <w:rFonts w:ascii="Arial" w:hAnsi="Arial"/>
          </w:rPr>
          <w:delText xml:space="preserve">in </w:delText>
        </w:r>
      </w:del>
      <w:ins w:id="1" w:author="Frank" w:date="2025-07-07T20:24:00Z">
        <w:r w:rsidR="00FD0E97">
          <w:rPr>
            <w:rFonts w:ascii="Arial" w:hAnsi="Arial"/>
          </w:rPr>
          <w:t>auf</w:t>
        </w:r>
        <w:r w:rsidR="00FD0E97" w:rsidRPr="005B340C">
          <w:rPr>
            <w:rFonts w:ascii="Arial" w:hAnsi="Arial"/>
          </w:rPr>
          <w:t xml:space="preserve"> </w:t>
        </w:r>
      </w:ins>
      <w:r w:rsidRPr="005B340C">
        <w:rPr>
          <w:rFonts w:ascii="Arial" w:hAnsi="Arial"/>
        </w:rPr>
        <w:t>La Palma mit modernster Gaswarntechnologie</w:t>
      </w:r>
    </w:p>
    <w:p w:rsidR="007C5A04" w:rsidRDefault="007C5A04" w:rsidP="005B340C">
      <w:pPr>
        <w:rPr>
          <w:rFonts w:ascii="Arial" w:hAnsi="Arial"/>
        </w:rPr>
      </w:pPr>
    </w:p>
    <w:p w:rsidR="007C5A04" w:rsidRPr="00CB7B7B" w:rsidRDefault="007C5A04" w:rsidP="007C5A04">
      <w:pPr>
        <w:rPr>
          <w:rFonts w:ascii="Arial" w:hAnsi="Arial"/>
          <w:sz w:val="32"/>
        </w:rPr>
      </w:pPr>
      <w:r w:rsidRPr="00CB7B7B">
        <w:rPr>
          <w:rFonts w:ascii="Arial" w:hAnsi="Arial"/>
          <w:sz w:val="32"/>
        </w:rPr>
        <w:t xml:space="preserve">Wie </w:t>
      </w:r>
      <w:proofErr w:type="spellStart"/>
      <w:r w:rsidRPr="00CB7B7B">
        <w:rPr>
          <w:rFonts w:ascii="Arial" w:hAnsi="Arial"/>
          <w:sz w:val="32"/>
        </w:rPr>
        <w:t>Ap</w:t>
      </w:r>
      <w:r w:rsidR="0045793D">
        <w:rPr>
          <w:rFonts w:ascii="Arial" w:hAnsi="Arial"/>
          <w:sz w:val="32"/>
        </w:rPr>
        <w:t>liter</w:t>
      </w:r>
      <w:proofErr w:type="spellEnd"/>
      <w:r w:rsidR="0045793D">
        <w:rPr>
          <w:rFonts w:ascii="Arial" w:hAnsi="Arial"/>
          <w:sz w:val="32"/>
        </w:rPr>
        <w:t xml:space="preserve"> </w:t>
      </w:r>
      <w:proofErr w:type="spellStart"/>
      <w:r w:rsidR="0045793D">
        <w:rPr>
          <w:rFonts w:ascii="Arial" w:hAnsi="Arial"/>
          <w:sz w:val="32"/>
        </w:rPr>
        <w:t>Termografía</w:t>
      </w:r>
      <w:proofErr w:type="spellEnd"/>
      <w:r w:rsidR="0045793D">
        <w:rPr>
          <w:rFonts w:ascii="Arial" w:hAnsi="Arial"/>
          <w:sz w:val="32"/>
        </w:rPr>
        <w:t xml:space="preserve"> und FLIR die Vulkanü</w:t>
      </w:r>
      <w:r w:rsidRPr="00CB7B7B">
        <w:rPr>
          <w:rFonts w:ascii="Arial" w:hAnsi="Arial"/>
          <w:sz w:val="32"/>
        </w:rPr>
        <w:t xml:space="preserve">berwachung </w:t>
      </w:r>
      <w:r w:rsidR="009E4040">
        <w:rPr>
          <w:rFonts w:ascii="Arial" w:hAnsi="Arial"/>
          <w:sz w:val="32"/>
        </w:rPr>
        <w:t>auf</w:t>
      </w:r>
      <w:r w:rsidR="009E4040" w:rsidRPr="00CB7B7B">
        <w:rPr>
          <w:rFonts w:ascii="Arial" w:hAnsi="Arial"/>
          <w:sz w:val="32"/>
        </w:rPr>
        <w:t xml:space="preserve"> </w:t>
      </w:r>
      <w:r w:rsidRPr="00CB7B7B">
        <w:rPr>
          <w:rFonts w:ascii="Arial" w:hAnsi="Arial"/>
          <w:sz w:val="32"/>
        </w:rPr>
        <w:t>La Palma mit modernster Gaswarntechnologie verbessern</w:t>
      </w:r>
    </w:p>
    <w:p w:rsidR="007C5A04" w:rsidRPr="007C5A04" w:rsidRDefault="007C5A04" w:rsidP="007C5A04">
      <w:pPr>
        <w:rPr>
          <w:rFonts w:ascii="Arial" w:hAnsi="Arial"/>
        </w:rPr>
      </w:pPr>
    </w:p>
    <w:p w:rsidR="007C5A04" w:rsidRPr="00CB7B7B" w:rsidRDefault="007C5A04" w:rsidP="007C5A04">
      <w:pPr>
        <w:rPr>
          <w:rFonts w:ascii="Arial" w:hAnsi="Arial"/>
          <w:b/>
        </w:rPr>
      </w:pPr>
      <w:r w:rsidRPr="00CB7B7B">
        <w:rPr>
          <w:rFonts w:ascii="Arial" w:hAnsi="Arial"/>
          <w:b/>
        </w:rPr>
        <w:t xml:space="preserve">Als </w:t>
      </w:r>
      <w:r w:rsidR="005559FD">
        <w:rPr>
          <w:rFonts w:ascii="Arial" w:hAnsi="Arial"/>
          <w:b/>
        </w:rPr>
        <w:t>auf der Kanareninsel</w:t>
      </w:r>
      <w:r w:rsidR="005559FD" w:rsidRPr="00CB7B7B">
        <w:rPr>
          <w:rFonts w:ascii="Arial" w:hAnsi="Arial"/>
          <w:b/>
        </w:rPr>
        <w:t xml:space="preserve"> La Palma </w:t>
      </w:r>
      <w:r w:rsidR="005559FD">
        <w:rPr>
          <w:rFonts w:ascii="Arial" w:hAnsi="Arial"/>
          <w:b/>
        </w:rPr>
        <w:t xml:space="preserve">2021 </w:t>
      </w:r>
      <w:r w:rsidRPr="00CB7B7B">
        <w:rPr>
          <w:rFonts w:ascii="Arial" w:hAnsi="Arial"/>
          <w:b/>
        </w:rPr>
        <w:t xml:space="preserve">der Vulkan </w:t>
      </w:r>
      <w:proofErr w:type="spellStart"/>
      <w:r w:rsidRPr="00CB7B7B">
        <w:rPr>
          <w:rFonts w:ascii="Arial" w:hAnsi="Arial"/>
          <w:b/>
        </w:rPr>
        <w:t>Cumbre</w:t>
      </w:r>
      <w:proofErr w:type="spellEnd"/>
      <w:r w:rsidRPr="00CB7B7B">
        <w:rPr>
          <w:rFonts w:ascii="Arial" w:hAnsi="Arial"/>
          <w:b/>
        </w:rPr>
        <w:t xml:space="preserve"> </w:t>
      </w:r>
      <w:proofErr w:type="spellStart"/>
      <w:r w:rsidRPr="00CB7B7B">
        <w:rPr>
          <w:rFonts w:ascii="Arial" w:hAnsi="Arial"/>
          <w:b/>
        </w:rPr>
        <w:t>Vieja</w:t>
      </w:r>
      <w:proofErr w:type="spellEnd"/>
      <w:r w:rsidRPr="00CB7B7B">
        <w:rPr>
          <w:rFonts w:ascii="Arial" w:hAnsi="Arial"/>
          <w:b/>
        </w:rPr>
        <w:t xml:space="preserve"> ausbrach, hinterließ er mehr als nur eine vernarbte Landschaft – er stellte die öffentliche Sicherheit und Umweltüberwachung vor ständige Herausforderungen. </w:t>
      </w:r>
      <w:r w:rsidR="005559FD">
        <w:rPr>
          <w:rFonts w:ascii="Arial" w:hAnsi="Arial"/>
          <w:b/>
        </w:rPr>
        <w:t>Denn a</w:t>
      </w:r>
      <w:r w:rsidRPr="00CB7B7B">
        <w:rPr>
          <w:rFonts w:ascii="Arial" w:hAnsi="Arial"/>
          <w:b/>
        </w:rPr>
        <w:t xml:space="preserve">uch nach dem Ende des Ausbruchs kämpft die Insel weiter mit unsichtbaren Bedrohungen wie Kohlendioxid (CO2), </w:t>
      </w:r>
      <w:r w:rsidR="0044043A">
        <w:rPr>
          <w:rFonts w:ascii="Arial" w:hAnsi="Arial"/>
          <w:b/>
        </w:rPr>
        <w:t>das</w:t>
      </w:r>
      <w:r w:rsidR="0044043A" w:rsidRPr="00CB7B7B">
        <w:rPr>
          <w:rFonts w:ascii="Arial" w:hAnsi="Arial"/>
          <w:b/>
        </w:rPr>
        <w:t xml:space="preserve"> </w:t>
      </w:r>
      <w:r w:rsidRPr="00CB7B7B">
        <w:rPr>
          <w:rFonts w:ascii="Arial" w:hAnsi="Arial"/>
          <w:b/>
        </w:rPr>
        <w:t xml:space="preserve">sich in niedrig liegenden Gebieten ansammeln </w:t>
      </w:r>
      <w:r w:rsidR="00AA2709">
        <w:rPr>
          <w:rFonts w:ascii="Arial" w:hAnsi="Arial"/>
          <w:b/>
        </w:rPr>
        <w:t xml:space="preserve">und zur Gefahr werden </w:t>
      </w:r>
      <w:r w:rsidR="00AA2709" w:rsidRPr="00CB7B7B">
        <w:rPr>
          <w:rFonts w:ascii="Arial" w:hAnsi="Arial"/>
          <w:b/>
        </w:rPr>
        <w:t>k</w:t>
      </w:r>
      <w:r w:rsidR="00AA2709">
        <w:rPr>
          <w:rFonts w:ascii="Arial" w:hAnsi="Arial"/>
          <w:b/>
        </w:rPr>
        <w:t>ann</w:t>
      </w:r>
      <w:r w:rsidRPr="00CB7B7B">
        <w:rPr>
          <w:rFonts w:ascii="Arial" w:hAnsi="Arial"/>
          <w:b/>
        </w:rPr>
        <w:t>.</w:t>
      </w:r>
    </w:p>
    <w:p w:rsidR="007C5A04" w:rsidRPr="007C5A04" w:rsidRDefault="007C5A04" w:rsidP="007C5A04">
      <w:pPr>
        <w:rPr>
          <w:rFonts w:ascii="Arial" w:hAnsi="Arial"/>
        </w:rPr>
      </w:pPr>
    </w:p>
    <w:p w:rsidR="007C5A04" w:rsidRPr="007C5A04" w:rsidRDefault="007C5A04" w:rsidP="007C5A04">
      <w:pPr>
        <w:rPr>
          <w:rFonts w:ascii="Arial" w:hAnsi="Arial"/>
        </w:rPr>
      </w:pPr>
      <w:r w:rsidRPr="007C5A04">
        <w:rPr>
          <w:rFonts w:ascii="Arial" w:hAnsi="Arial"/>
        </w:rPr>
        <w:t xml:space="preserve">Das </w:t>
      </w:r>
      <w:r w:rsidR="00AA2709">
        <w:rPr>
          <w:rFonts w:ascii="Arial" w:hAnsi="Arial"/>
        </w:rPr>
        <w:t>n</w:t>
      </w:r>
      <w:r w:rsidRPr="007C5A04">
        <w:rPr>
          <w:rFonts w:ascii="Arial" w:hAnsi="Arial"/>
        </w:rPr>
        <w:t>ational</w:t>
      </w:r>
      <w:r w:rsidR="00AA2709">
        <w:rPr>
          <w:rFonts w:ascii="Arial" w:hAnsi="Arial"/>
        </w:rPr>
        <w:t>e</w:t>
      </w:r>
      <w:r w:rsidRPr="007C5A04">
        <w:rPr>
          <w:rFonts w:ascii="Arial" w:hAnsi="Arial"/>
        </w:rPr>
        <w:t xml:space="preserve"> </w:t>
      </w:r>
      <w:r w:rsidR="00AA2709">
        <w:rPr>
          <w:rFonts w:ascii="Arial" w:hAnsi="Arial"/>
        </w:rPr>
        <w:t>g</w:t>
      </w:r>
      <w:r w:rsidRPr="007C5A04">
        <w:rPr>
          <w:rFonts w:ascii="Arial" w:hAnsi="Arial"/>
        </w:rPr>
        <w:t>eogra</w:t>
      </w:r>
      <w:r w:rsidR="00AA2709">
        <w:rPr>
          <w:rFonts w:ascii="Arial" w:hAnsi="Arial"/>
        </w:rPr>
        <w:t>fische</w:t>
      </w:r>
      <w:r w:rsidRPr="007C5A04">
        <w:rPr>
          <w:rFonts w:ascii="Arial" w:hAnsi="Arial"/>
        </w:rPr>
        <w:t xml:space="preserve"> Institut (</w:t>
      </w:r>
      <w:proofErr w:type="spellStart"/>
      <w:r w:rsidRPr="007C5A04">
        <w:rPr>
          <w:rFonts w:ascii="Arial" w:hAnsi="Arial"/>
        </w:rPr>
        <w:t>Instituto</w:t>
      </w:r>
      <w:proofErr w:type="spellEnd"/>
      <w:r w:rsidRPr="007C5A04">
        <w:rPr>
          <w:rFonts w:ascii="Arial" w:hAnsi="Arial"/>
        </w:rPr>
        <w:t xml:space="preserve"> </w:t>
      </w:r>
      <w:proofErr w:type="spellStart"/>
      <w:r w:rsidRPr="007C5A04">
        <w:rPr>
          <w:rFonts w:ascii="Arial" w:hAnsi="Arial"/>
        </w:rPr>
        <w:t>Geográfico</w:t>
      </w:r>
      <w:proofErr w:type="spellEnd"/>
      <w:r w:rsidRPr="007C5A04">
        <w:rPr>
          <w:rFonts w:ascii="Arial" w:hAnsi="Arial"/>
        </w:rPr>
        <w:t xml:space="preserve"> </w:t>
      </w:r>
      <w:proofErr w:type="spellStart"/>
      <w:r w:rsidRPr="007C5A04">
        <w:rPr>
          <w:rFonts w:ascii="Arial" w:hAnsi="Arial"/>
        </w:rPr>
        <w:t>Nacional</w:t>
      </w:r>
      <w:proofErr w:type="spellEnd"/>
      <w:r w:rsidRPr="007C5A04">
        <w:rPr>
          <w:rFonts w:ascii="Arial" w:hAnsi="Arial"/>
        </w:rPr>
        <w:t xml:space="preserve"> - IGN) erkannte die Notwendigkeit einer fortschrittlicheren Überwachungslösung und setzte auf neue Technologien, um seine Bemühungen zur Vulkanüberwachung zu verstärken. </w:t>
      </w:r>
      <w:r w:rsidR="008802A4">
        <w:rPr>
          <w:rFonts w:ascii="Arial" w:hAnsi="Arial"/>
        </w:rPr>
        <w:t>Hier kommt</w:t>
      </w:r>
      <w:r w:rsidR="008802A4" w:rsidRPr="007C5A04">
        <w:rPr>
          <w:rFonts w:ascii="Arial" w:hAnsi="Arial"/>
        </w:rPr>
        <w:t xml:space="preserve"> </w:t>
      </w:r>
      <w:r w:rsidR="009F6619">
        <w:rPr>
          <w:rFonts w:ascii="Arial" w:hAnsi="Arial"/>
        </w:rPr>
        <w:t xml:space="preserve">mit der </w:t>
      </w:r>
      <w:r w:rsidR="009F6619" w:rsidRPr="007C5A04">
        <w:rPr>
          <w:rFonts w:ascii="Arial" w:hAnsi="Arial"/>
        </w:rPr>
        <w:t xml:space="preserve">FLIR G343 </w:t>
      </w:r>
      <w:r w:rsidR="009F6619">
        <w:rPr>
          <w:rFonts w:ascii="Arial" w:hAnsi="Arial"/>
        </w:rPr>
        <w:t>eine</w:t>
      </w:r>
      <w:r w:rsidRPr="007C5A04">
        <w:rPr>
          <w:rFonts w:ascii="Arial" w:hAnsi="Arial"/>
        </w:rPr>
        <w:t xml:space="preserve"> von </w:t>
      </w:r>
      <w:proofErr w:type="spellStart"/>
      <w:r w:rsidRPr="007C5A04">
        <w:rPr>
          <w:rFonts w:ascii="Arial" w:hAnsi="Arial"/>
        </w:rPr>
        <w:t>Apliter</w:t>
      </w:r>
      <w:proofErr w:type="spellEnd"/>
      <w:r w:rsidRPr="007C5A04">
        <w:rPr>
          <w:rFonts w:ascii="Arial" w:hAnsi="Arial"/>
        </w:rPr>
        <w:t xml:space="preserve"> </w:t>
      </w:r>
      <w:proofErr w:type="spellStart"/>
      <w:r w:rsidRPr="007C5A04">
        <w:rPr>
          <w:rFonts w:ascii="Arial" w:hAnsi="Arial"/>
        </w:rPr>
        <w:t>Termografía</w:t>
      </w:r>
      <w:proofErr w:type="spellEnd"/>
      <w:r w:rsidRPr="007C5A04">
        <w:rPr>
          <w:rFonts w:ascii="Arial" w:hAnsi="Arial"/>
        </w:rPr>
        <w:t xml:space="preserve"> bereitgestellte </w:t>
      </w:r>
      <w:proofErr w:type="spellStart"/>
      <w:r w:rsidR="009F6619">
        <w:rPr>
          <w:rFonts w:ascii="Arial" w:hAnsi="Arial"/>
        </w:rPr>
        <w:t>Optical-Gas-Imaging-</w:t>
      </w:r>
      <w:r w:rsidRPr="007C5A04">
        <w:rPr>
          <w:rFonts w:ascii="Arial" w:hAnsi="Arial"/>
        </w:rPr>
        <w:t>Kamera</w:t>
      </w:r>
      <w:proofErr w:type="spellEnd"/>
      <w:r w:rsidR="009F6619">
        <w:rPr>
          <w:rFonts w:ascii="Arial" w:hAnsi="Arial"/>
        </w:rPr>
        <w:t xml:space="preserve"> (OGI)</w:t>
      </w:r>
      <w:r w:rsidRPr="007C5A04">
        <w:rPr>
          <w:rFonts w:ascii="Arial" w:hAnsi="Arial"/>
        </w:rPr>
        <w:t xml:space="preserve"> </w:t>
      </w:r>
      <w:r w:rsidR="008802A4">
        <w:rPr>
          <w:rFonts w:ascii="Arial" w:hAnsi="Arial"/>
        </w:rPr>
        <w:t>ins Spiel</w:t>
      </w:r>
      <w:r w:rsidRPr="007C5A04">
        <w:rPr>
          <w:rFonts w:ascii="Arial" w:hAnsi="Arial"/>
        </w:rPr>
        <w:t>. (https://www.flir.de/products/g343/)</w:t>
      </w:r>
    </w:p>
    <w:p w:rsidR="007C5A04" w:rsidRPr="007C5A04" w:rsidRDefault="007C5A04" w:rsidP="007C5A04">
      <w:pPr>
        <w:rPr>
          <w:rFonts w:ascii="Arial" w:hAnsi="Arial"/>
        </w:rPr>
      </w:pPr>
    </w:p>
    <w:p w:rsidR="007C5A04" w:rsidRPr="00CB7B7B" w:rsidRDefault="007C5A04" w:rsidP="007C5A04">
      <w:pPr>
        <w:rPr>
          <w:rFonts w:ascii="Arial" w:hAnsi="Arial"/>
          <w:b/>
        </w:rPr>
      </w:pPr>
      <w:r w:rsidRPr="00CB7B7B">
        <w:rPr>
          <w:rFonts w:ascii="Arial" w:hAnsi="Arial"/>
          <w:b/>
        </w:rPr>
        <w:t>Die Herausforderung der Gaswarntechnik auf La Palma angehen</w:t>
      </w:r>
    </w:p>
    <w:p w:rsidR="007C5A04" w:rsidRPr="007C5A04" w:rsidRDefault="007C5A04" w:rsidP="007C5A04">
      <w:pPr>
        <w:rPr>
          <w:rFonts w:ascii="Arial" w:hAnsi="Arial"/>
        </w:rPr>
      </w:pPr>
      <w:r w:rsidRPr="007C5A04">
        <w:rPr>
          <w:rFonts w:ascii="Arial" w:hAnsi="Arial"/>
        </w:rPr>
        <w:t xml:space="preserve">Auch wenn der Ausbruch </w:t>
      </w:r>
      <w:r w:rsidR="00AA2709">
        <w:rPr>
          <w:rFonts w:ascii="Arial" w:hAnsi="Arial"/>
        </w:rPr>
        <w:t xml:space="preserve">glücklicherweise </w:t>
      </w:r>
      <w:r w:rsidRPr="007C5A04">
        <w:rPr>
          <w:rFonts w:ascii="Arial" w:hAnsi="Arial"/>
        </w:rPr>
        <w:t>vorbei ist, sind die Risiken ni</w:t>
      </w:r>
      <w:r w:rsidR="00071BE4">
        <w:rPr>
          <w:rFonts w:ascii="Arial" w:hAnsi="Arial"/>
        </w:rPr>
        <w:t>cht verschwunden. Kohlendioxid</w:t>
      </w:r>
      <w:r w:rsidRPr="007C5A04">
        <w:rPr>
          <w:rFonts w:ascii="Arial" w:hAnsi="Arial"/>
        </w:rPr>
        <w:t xml:space="preserve"> stellt </w:t>
      </w:r>
      <w:r w:rsidR="00071BE4">
        <w:rPr>
          <w:rFonts w:ascii="Arial" w:hAnsi="Arial"/>
        </w:rPr>
        <w:t>als</w:t>
      </w:r>
      <w:r w:rsidR="00071BE4" w:rsidRPr="007C5A04">
        <w:rPr>
          <w:rFonts w:ascii="Arial" w:hAnsi="Arial"/>
        </w:rPr>
        <w:t xml:space="preserve"> unsichtbares und geruchloses Gas </w:t>
      </w:r>
      <w:r w:rsidRPr="007C5A04">
        <w:rPr>
          <w:rFonts w:ascii="Arial" w:hAnsi="Arial"/>
        </w:rPr>
        <w:t xml:space="preserve">weiterhin eine ernsthafte Bedrohung dar. In vulkanischen Umgebungen wie La Palma kann sich CO2 unbemerkt in </w:t>
      </w:r>
      <w:r w:rsidR="00514C4A">
        <w:rPr>
          <w:rFonts w:ascii="Arial" w:hAnsi="Arial"/>
        </w:rPr>
        <w:t>Vertiefungen</w:t>
      </w:r>
      <w:r w:rsidR="00514C4A" w:rsidRPr="007C5A04">
        <w:rPr>
          <w:rFonts w:ascii="Arial" w:hAnsi="Arial"/>
        </w:rPr>
        <w:t xml:space="preserve"> </w:t>
      </w:r>
      <w:r w:rsidRPr="007C5A04">
        <w:rPr>
          <w:rFonts w:ascii="Arial" w:hAnsi="Arial"/>
        </w:rPr>
        <w:t xml:space="preserve">und schlecht belüfteten Räumen sammeln, Sauerstoff verdrängen und sowohl für </w:t>
      </w:r>
      <w:r w:rsidR="007A7C78">
        <w:rPr>
          <w:rFonts w:ascii="Arial" w:hAnsi="Arial"/>
        </w:rPr>
        <w:t>die</w:t>
      </w:r>
      <w:r w:rsidR="007A7C78" w:rsidRPr="007C5A04">
        <w:rPr>
          <w:rFonts w:ascii="Arial" w:hAnsi="Arial"/>
        </w:rPr>
        <w:t xml:space="preserve"> </w:t>
      </w:r>
      <w:r w:rsidRPr="007C5A04">
        <w:rPr>
          <w:rFonts w:ascii="Arial" w:hAnsi="Arial"/>
        </w:rPr>
        <w:t>Gemeinden</w:t>
      </w:r>
      <w:r w:rsidR="007A7C78">
        <w:rPr>
          <w:rFonts w:ascii="Arial" w:hAnsi="Arial"/>
        </w:rPr>
        <w:t xml:space="preserve"> vor Ort</w:t>
      </w:r>
      <w:r w:rsidRPr="007C5A04">
        <w:rPr>
          <w:rFonts w:ascii="Arial" w:hAnsi="Arial"/>
        </w:rPr>
        <w:t xml:space="preserve"> als auch für </w:t>
      </w:r>
      <w:r w:rsidR="00071BE4">
        <w:rPr>
          <w:rFonts w:ascii="Arial" w:hAnsi="Arial"/>
        </w:rPr>
        <w:t xml:space="preserve">die </w:t>
      </w:r>
      <w:r w:rsidRPr="007C5A04">
        <w:rPr>
          <w:rFonts w:ascii="Arial" w:hAnsi="Arial"/>
        </w:rPr>
        <w:t xml:space="preserve">Wissenschaftler </w:t>
      </w:r>
      <w:r w:rsidR="007A7C78">
        <w:rPr>
          <w:rFonts w:ascii="Arial" w:hAnsi="Arial"/>
        </w:rPr>
        <w:t>in</w:t>
      </w:r>
      <w:r w:rsidR="007A7C78" w:rsidRPr="007C5A04">
        <w:rPr>
          <w:rFonts w:ascii="Arial" w:hAnsi="Arial"/>
        </w:rPr>
        <w:t xml:space="preserve"> </w:t>
      </w:r>
      <w:r w:rsidRPr="007C5A04">
        <w:rPr>
          <w:rFonts w:ascii="Arial" w:hAnsi="Arial"/>
        </w:rPr>
        <w:t>Boden</w:t>
      </w:r>
      <w:r w:rsidR="007A7C78">
        <w:rPr>
          <w:rFonts w:ascii="Arial" w:hAnsi="Arial"/>
        </w:rPr>
        <w:t>nähe</w:t>
      </w:r>
      <w:r w:rsidRPr="007C5A04">
        <w:rPr>
          <w:rFonts w:ascii="Arial" w:hAnsi="Arial"/>
        </w:rPr>
        <w:t xml:space="preserve"> </w:t>
      </w:r>
      <w:r w:rsidR="002B350C">
        <w:rPr>
          <w:rFonts w:ascii="Arial" w:hAnsi="Arial"/>
        </w:rPr>
        <w:t xml:space="preserve">zu </w:t>
      </w:r>
      <w:r w:rsidR="002B350C" w:rsidRPr="007C5A04">
        <w:rPr>
          <w:rFonts w:ascii="Arial" w:hAnsi="Arial"/>
        </w:rPr>
        <w:t>lebensbedrohliche</w:t>
      </w:r>
      <w:r w:rsidR="002B350C">
        <w:rPr>
          <w:rFonts w:ascii="Arial" w:hAnsi="Arial"/>
        </w:rPr>
        <w:t>n</w:t>
      </w:r>
      <w:r w:rsidR="002B350C" w:rsidRPr="007C5A04">
        <w:rPr>
          <w:rFonts w:ascii="Arial" w:hAnsi="Arial"/>
        </w:rPr>
        <w:t xml:space="preserve"> Situationen</w:t>
      </w:r>
      <w:r w:rsidR="002B350C">
        <w:rPr>
          <w:rFonts w:ascii="Arial" w:hAnsi="Arial"/>
        </w:rPr>
        <w:t xml:space="preserve"> führen</w:t>
      </w:r>
      <w:r w:rsidRPr="007C5A04">
        <w:rPr>
          <w:rFonts w:ascii="Arial" w:hAnsi="Arial"/>
        </w:rPr>
        <w:t>.</w:t>
      </w:r>
    </w:p>
    <w:p w:rsidR="007C5A04" w:rsidRPr="007C5A04" w:rsidRDefault="007C5A04" w:rsidP="007C5A04">
      <w:pPr>
        <w:rPr>
          <w:rFonts w:ascii="Arial" w:hAnsi="Arial"/>
        </w:rPr>
      </w:pPr>
    </w:p>
    <w:p w:rsidR="007C5A04" w:rsidRPr="007C5A04" w:rsidRDefault="00687007" w:rsidP="007C5A04">
      <w:pPr>
        <w:rPr>
          <w:rFonts w:ascii="Arial" w:hAnsi="Arial"/>
        </w:rPr>
      </w:pPr>
      <w:r>
        <w:rPr>
          <w:rFonts w:ascii="Arial" w:hAnsi="Arial"/>
          <w:noProof/>
          <w:lang w:eastAsia="de-DE"/>
        </w:rPr>
        <w:drawing>
          <wp:inline distT="0" distB="0" distL="0" distR="0">
            <wp:extent cx="4069080" cy="3063240"/>
            <wp:effectExtent l="25400" t="0" r="0" b="0"/>
            <wp:docPr id="1" name="Bild 0" descr="Bild1-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1-66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69080" cy="3063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5A04" w:rsidRPr="00F37A84" w:rsidRDefault="00980C04" w:rsidP="007C5A04">
      <w:pPr>
        <w:rPr>
          <w:rFonts w:ascii="Arial" w:hAnsi="Arial"/>
          <w:i/>
        </w:rPr>
      </w:pPr>
      <w:r w:rsidRPr="00980C04">
        <w:rPr>
          <w:rFonts w:ascii="Arial" w:hAnsi="Arial"/>
          <w:i/>
        </w:rPr>
        <w:t xml:space="preserve">Bild 1: Erkennung von Gas in </w:t>
      </w:r>
      <w:r w:rsidRPr="00980C04">
        <w:rPr>
          <w:rFonts w:ascii="Arial" w:hAnsi="Arial"/>
          <w:i/>
        </w:rPr>
        <w:t xml:space="preserve">bestimmten </w:t>
      </w:r>
      <w:r w:rsidRPr="00980C04">
        <w:rPr>
          <w:rFonts w:ascii="Arial" w:hAnsi="Arial"/>
          <w:i/>
        </w:rPr>
        <w:t xml:space="preserve">Bereichen </w:t>
      </w:r>
      <w:r w:rsidRPr="00980C04">
        <w:rPr>
          <w:rFonts w:ascii="Arial" w:hAnsi="Arial"/>
          <w:i/>
        </w:rPr>
        <w:t xml:space="preserve">auf </w:t>
      </w:r>
      <w:r w:rsidRPr="00980C04">
        <w:rPr>
          <w:rFonts w:ascii="Arial" w:hAnsi="Arial"/>
          <w:i/>
        </w:rPr>
        <w:t xml:space="preserve">La Palma mit einer </w:t>
      </w:r>
      <w:proofErr w:type="spellStart"/>
      <w:r w:rsidRPr="00980C04">
        <w:rPr>
          <w:rFonts w:ascii="Arial" w:hAnsi="Arial"/>
          <w:i/>
        </w:rPr>
        <w:t>OGI-Kamera</w:t>
      </w:r>
      <w:proofErr w:type="spellEnd"/>
      <w:r w:rsidRPr="00980C04">
        <w:rPr>
          <w:rFonts w:ascii="Arial" w:hAnsi="Arial"/>
          <w:i/>
        </w:rPr>
        <w:t xml:space="preserve">. Quelle: </w:t>
      </w:r>
      <w:proofErr w:type="spellStart"/>
      <w:r w:rsidRPr="00980C04">
        <w:rPr>
          <w:rFonts w:ascii="Arial" w:hAnsi="Arial"/>
          <w:i/>
        </w:rPr>
        <w:t>Apliter</w:t>
      </w:r>
      <w:proofErr w:type="spellEnd"/>
      <w:r w:rsidRPr="00980C04">
        <w:rPr>
          <w:rFonts w:ascii="Arial" w:hAnsi="Arial"/>
          <w:i/>
        </w:rPr>
        <w:t xml:space="preserve"> </w:t>
      </w:r>
      <w:proofErr w:type="spellStart"/>
      <w:r w:rsidRPr="00980C04">
        <w:rPr>
          <w:rFonts w:ascii="Arial" w:hAnsi="Arial"/>
          <w:i/>
        </w:rPr>
        <w:t>Termografía</w:t>
      </w:r>
      <w:proofErr w:type="spellEnd"/>
    </w:p>
    <w:p w:rsidR="0045793D" w:rsidRDefault="0045793D" w:rsidP="007C5A04">
      <w:pPr>
        <w:rPr>
          <w:rFonts w:ascii="Arial" w:hAnsi="Arial"/>
        </w:rPr>
      </w:pPr>
    </w:p>
    <w:p w:rsidR="0045793D" w:rsidRPr="007C5A04" w:rsidRDefault="0045793D" w:rsidP="0045793D">
      <w:pPr>
        <w:rPr>
          <w:rFonts w:ascii="Arial" w:hAnsi="Arial"/>
        </w:rPr>
      </w:pPr>
      <w:r w:rsidRPr="007C5A04">
        <w:rPr>
          <w:rFonts w:ascii="Arial" w:hAnsi="Arial"/>
        </w:rPr>
        <w:t>Symptome einer CO2-</w:t>
      </w:r>
      <w:r w:rsidRPr="007C5A04">
        <w:rPr>
          <w:rFonts w:ascii="Arial" w:hAnsi="Arial"/>
        </w:rPr>
        <w:t>Expo</w:t>
      </w:r>
      <w:r>
        <w:rPr>
          <w:rFonts w:ascii="Arial" w:hAnsi="Arial"/>
        </w:rPr>
        <w:t>nierung</w:t>
      </w:r>
      <w:r w:rsidRPr="007C5A04">
        <w:rPr>
          <w:rFonts w:ascii="Arial" w:hAnsi="Arial"/>
        </w:rPr>
        <w:t xml:space="preserve"> </w:t>
      </w:r>
      <w:r w:rsidRPr="007C5A04">
        <w:rPr>
          <w:rFonts w:ascii="Arial" w:hAnsi="Arial"/>
        </w:rPr>
        <w:t>– wie Schwindel, Desorientierung und sogar Bewusstseinsverlust – können schnell auftreten. Doch vor der Einführung de</w:t>
      </w:r>
      <w:r>
        <w:rPr>
          <w:rFonts w:ascii="Arial" w:hAnsi="Arial"/>
        </w:rPr>
        <w:t>r</w:t>
      </w:r>
      <w:r w:rsidRPr="007C5A04">
        <w:rPr>
          <w:rFonts w:ascii="Arial" w:hAnsi="Arial"/>
        </w:rPr>
        <w:t xml:space="preserve"> FLIR G343 waren die Echtzeit-Erkennungstools begrenzt, was Forscher dazu </w:t>
      </w:r>
      <w:r>
        <w:rPr>
          <w:rFonts w:ascii="Arial" w:hAnsi="Arial"/>
        </w:rPr>
        <w:t>zwang</w:t>
      </w:r>
      <w:r w:rsidRPr="007C5A04">
        <w:rPr>
          <w:rFonts w:ascii="Arial" w:hAnsi="Arial"/>
        </w:rPr>
        <w:t>, sich auf langsamere, weniger effektive Methoden zu verlassen.</w:t>
      </w:r>
      <w:r>
        <w:rPr>
          <w:rFonts w:ascii="Arial" w:hAnsi="Arial"/>
        </w:rPr>
        <w:t xml:space="preserve"> D</w:t>
      </w:r>
      <w:r>
        <w:rPr>
          <w:rFonts w:ascii="Arial" w:hAnsi="Arial"/>
        </w:rPr>
        <w:t>ie Forscher des</w:t>
      </w:r>
      <w:r>
        <w:rPr>
          <w:rFonts w:ascii="Arial" w:hAnsi="Arial"/>
        </w:rPr>
        <w:t xml:space="preserve"> </w:t>
      </w:r>
      <w:r w:rsidRPr="007C5A04">
        <w:rPr>
          <w:rFonts w:ascii="Arial" w:hAnsi="Arial"/>
        </w:rPr>
        <w:t>IGN benötigte</w:t>
      </w:r>
      <w:r>
        <w:rPr>
          <w:rFonts w:ascii="Arial" w:hAnsi="Arial"/>
        </w:rPr>
        <w:t>n</w:t>
      </w:r>
      <w:r w:rsidRPr="007C5A04">
        <w:rPr>
          <w:rFonts w:ascii="Arial" w:hAnsi="Arial"/>
        </w:rPr>
        <w:t xml:space="preserve"> </w:t>
      </w:r>
      <w:r>
        <w:rPr>
          <w:rFonts w:ascii="Arial" w:hAnsi="Arial"/>
        </w:rPr>
        <w:t xml:space="preserve">aber </w:t>
      </w:r>
      <w:r w:rsidRPr="007C5A04">
        <w:rPr>
          <w:rFonts w:ascii="Arial" w:hAnsi="Arial"/>
        </w:rPr>
        <w:t xml:space="preserve">eine Möglichkeit, </w:t>
      </w:r>
      <w:r w:rsidRPr="00CB7B7B">
        <w:rPr>
          <w:rFonts w:ascii="Arial" w:hAnsi="Arial"/>
          <w:b/>
        </w:rPr>
        <w:t xml:space="preserve">gefährliche CO2-Konzentrationen sofort zu erkennen </w:t>
      </w:r>
      <w:r w:rsidRPr="007C5A04">
        <w:rPr>
          <w:rFonts w:ascii="Arial" w:hAnsi="Arial"/>
        </w:rPr>
        <w:t xml:space="preserve">und schnell zu handeln – und sie fanden ihre Antwort </w:t>
      </w:r>
      <w:r>
        <w:rPr>
          <w:rFonts w:ascii="Arial" w:hAnsi="Arial"/>
        </w:rPr>
        <w:t>im</w:t>
      </w:r>
      <w:r w:rsidRPr="007C5A04">
        <w:rPr>
          <w:rFonts w:ascii="Arial" w:hAnsi="Arial"/>
        </w:rPr>
        <w:t xml:space="preserve"> </w:t>
      </w:r>
      <w:proofErr w:type="spellStart"/>
      <w:r w:rsidRPr="007C5A04">
        <w:rPr>
          <w:rFonts w:ascii="Arial" w:hAnsi="Arial"/>
        </w:rPr>
        <w:t>Optical</w:t>
      </w:r>
      <w:proofErr w:type="spellEnd"/>
      <w:r w:rsidRPr="007C5A04">
        <w:rPr>
          <w:rFonts w:ascii="Arial" w:hAnsi="Arial"/>
        </w:rPr>
        <w:t xml:space="preserve"> Gas </w:t>
      </w:r>
      <w:proofErr w:type="spellStart"/>
      <w:r w:rsidRPr="007C5A04">
        <w:rPr>
          <w:rFonts w:ascii="Arial" w:hAnsi="Arial"/>
        </w:rPr>
        <w:t>Imaging</w:t>
      </w:r>
      <w:proofErr w:type="spellEnd"/>
      <w:r>
        <w:rPr>
          <w:rFonts w:ascii="Arial" w:hAnsi="Arial"/>
        </w:rPr>
        <w:t xml:space="preserve"> (OGI)</w:t>
      </w:r>
      <w:r w:rsidRPr="007C5A04">
        <w:rPr>
          <w:rFonts w:ascii="Arial" w:hAnsi="Arial"/>
        </w:rPr>
        <w:t>.</w:t>
      </w:r>
    </w:p>
    <w:p w:rsidR="007C5A04" w:rsidRPr="007C5A04" w:rsidRDefault="007C5A04" w:rsidP="007C5A04">
      <w:pPr>
        <w:rPr>
          <w:rFonts w:ascii="Arial" w:hAnsi="Arial"/>
        </w:rPr>
      </w:pPr>
    </w:p>
    <w:p w:rsidR="007C5A04" w:rsidRPr="00CB7B7B" w:rsidRDefault="005F670F" w:rsidP="007C5A04">
      <w:pPr>
        <w:rPr>
          <w:rFonts w:ascii="Arial" w:hAnsi="Arial"/>
          <w:b/>
        </w:rPr>
      </w:pPr>
      <w:r>
        <w:rPr>
          <w:rFonts w:ascii="Arial" w:hAnsi="Arial"/>
          <w:b/>
        </w:rPr>
        <w:t>Leistungsstarke optische</w:t>
      </w:r>
      <w:r w:rsidR="007C5A04" w:rsidRPr="00CB7B7B">
        <w:rPr>
          <w:rFonts w:ascii="Arial" w:hAnsi="Arial"/>
          <w:b/>
        </w:rPr>
        <w:t xml:space="preserve"> </w:t>
      </w:r>
      <w:proofErr w:type="spellStart"/>
      <w:r w:rsidR="007C5A04" w:rsidRPr="00CB7B7B">
        <w:rPr>
          <w:rFonts w:ascii="Arial" w:hAnsi="Arial"/>
          <w:b/>
        </w:rPr>
        <w:t>Gasbildg</w:t>
      </w:r>
      <w:r w:rsidR="00AE131F">
        <w:rPr>
          <w:rFonts w:ascii="Arial" w:hAnsi="Arial"/>
          <w:b/>
        </w:rPr>
        <w:t>ebung</w:t>
      </w:r>
      <w:proofErr w:type="spellEnd"/>
      <w:r w:rsidR="00AE131F">
        <w:rPr>
          <w:rFonts w:ascii="Arial" w:hAnsi="Arial"/>
          <w:b/>
        </w:rPr>
        <w:t xml:space="preserve"> (OGI) in der Vulkanü</w:t>
      </w:r>
      <w:r w:rsidR="007C5A04" w:rsidRPr="00CB7B7B">
        <w:rPr>
          <w:rFonts w:ascii="Arial" w:hAnsi="Arial"/>
          <w:b/>
        </w:rPr>
        <w:t>berwachung</w:t>
      </w:r>
    </w:p>
    <w:p w:rsidR="007C5A04" w:rsidRPr="007C5A04" w:rsidRDefault="007C5A04" w:rsidP="007C5A04">
      <w:pPr>
        <w:rPr>
          <w:rFonts w:ascii="Arial" w:hAnsi="Arial"/>
        </w:rPr>
      </w:pPr>
      <w:r w:rsidRPr="007C5A04">
        <w:rPr>
          <w:rFonts w:ascii="Arial" w:hAnsi="Arial"/>
        </w:rPr>
        <w:t xml:space="preserve">Um diese kritische Lücke zu füllen, lieferte </w:t>
      </w:r>
      <w:proofErr w:type="spellStart"/>
      <w:r w:rsidRPr="007C5A04">
        <w:rPr>
          <w:rFonts w:ascii="Arial" w:hAnsi="Arial"/>
        </w:rPr>
        <w:t>Apliter</w:t>
      </w:r>
      <w:proofErr w:type="spellEnd"/>
      <w:r w:rsidRPr="007C5A04">
        <w:rPr>
          <w:rFonts w:ascii="Arial" w:hAnsi="Arial"/>
        </w:rPr>
        <w:t xml:space="preserve"> </w:t>
      </w:r>
      <w:proofErr w:type="spellStart"/>
      <w:r w:rsidRPr="007C5A04">
        <w:rPr>
          <w:rFonts w:ascii="Arial" w:hAnsi="Arial"/>
        </w:rPr>
        <w:t>Termografía</w:t>
      </w:r>
      <w:proofErr w:type="spellEnd"/>
      <w:r w:rsidRPr="007C5A04">
        <w:rPr>
          <w:rFonts w:ascii="Arial" w:hAnsi="Arial"/>
        </w:rPr>
        <w:t xml:space="preserve"> (https://www.apliter.com/) </w:t>
      </w:r>
      <w:r w:rsidR="00DE50FA">
        <w:rPr>
          <w:rFonts w:ascii="Arial" w:hAnsi="Arial"/>
        </w:rPr>
        <w:t xml:space="preserve">dem </w:t>
      </w:r>
      <w:r w:rsidR="00CB7B7B" w:rsidRPr="007C5A04">
        <w:rPr>
          <w:rFonts w:ascii="Arial" w:hAnsi="Arial"/>
        </w:rPr>
        <w:t xml:space="preserve">IGN </w:t>
      </w:r>
      <w:r w:rsidR="00CB7B7B">
        <w:rPr>
          <w:rFonts w:ascii="Arial" w:hAnsi="Arial"/>
        </w:rPr>
        <w:t>mit der</w:t>
      </w:r>
      <w:r w:rsidRPr="007C5A04">
        <w:rPr>
          <w:rFonts w:ascii="Arial" w:hAnsi="Arial"/>
        </w:rPr>
        <w:t xml:space="preserve"> FLIR G343 (</w:t>
      </w:r>
      <w:hyperlink r:id="rId5" w:history="1">
        <w:r w:rsidR="00DE50FA" w:rsidRPr="00673479">
          <w:rPr>
            <w:rStyle w:val="Link"/>
            <w:rFonts w:ascii="Arial" w:hAnsi="Arial"/>
          </w:rPr>
          <w:t>https://www.flir.de/products/g343/</w:t>
        </w:r>
      </w:hyperlink>
      <w:r w:rsidRPr="007C5A04">
        <w:rPr>
          <w:rFonts w:ascii="Arial" w:hAnsi="Arial"/>
        </w:rPr>
        <w:t>)</w:t>
      </w:r>
      <w:r w:rsidR="00DE50FA">
        <w:rPr>
          <w:rFonts w:ascii="Arial" w:hAnsi="Arial"/>
        </w:rPr>
        <w:t xml:space="preserve"> </w:t>
      </w:r>
      <w:r w:rsidRPr="007C5A04">
        <w:rPr>
          <w:rFonts w:ascii="Arial" w:hAnsi="Arial"/>
        </w:rPr>
        <w:t>eine spezielle Wärmebildkamera für die Gaserkennung. Im Gegensatz zu herkömmlichen Erkennungsmethoden, die Luftprobenahme</w:t>
      </w:r>
      <w:r w:rsidR="00DE50FA">
        <w:rPr>
          <w:rFonts w:ascii="Arial" w:hAnsi="Arial"/>
        </w:rPr>
        <w:t>n</w:t>
      </w:r>
      <w:r w:rsidRPr="007C5A04">
        <w:rPr>
          <w:rFonts w:ascii="Arial" w:hAnsi="Arial"/>
        </w:rPr>
        <w:t xml:space="preserve"> und Laboranalyse</w:t>
      </w:r>
      <w:r w:rsidR="00DE50FA">
        <w:rPr>
          <w:rFonts w:ascii="Arial" w:hAnsi="Arial"/>
        </w:rPr>
        <w:t>n</w:t>
      </w:r>
      <w:r w:rsidRPr="007C5A04">
        <w:rPr>
          <w:rFonts w:ascii="Arial" w:hAnsi="Arial"/>
        </w:rPr>
        <w:t xml:space="preserve"> erfordern, kann </w:t>
      </w:r>
      <w:r w:rsidR="00DE50FA">
        <w:rPr>
          <w:rFonts w:ascii="Arial" w:hAnsi="Arial"/>
        </w:rPr>
        <w:t>die</w:t>
      </w:r>
      <w:r w:rsidR="00DE50FA" w:rsidRPr="007C5A04">
        <w:rPr>
          <w:rFonts w:ascii="Arial" w:hAnsi="Arial"/>
        </w:rPr>
        <w:t xml:space="preserve"> </w:t>
      </w:r>
      <w:r w:rsidRPr="007C5A04">
        <w:rPr>
          <w:rFonts w:ascii="Arial" w:hAnsi="Arial"/>
        </w:rPr>
        <w:t>G343 Gaslecks in Echtzeit direkt vor Ort visualisieren.</w:t>
      </w:r>
    </w:p>
    <w:p w:rsidR="007C5A04" w:rsidRPr="007C5A04" w:rsidRDefault="007C5A04" w:rsidP="007C5A04">
      <w:pPr>
        <w:rPr>
          <w:rFonts w:ascii="Arial" w:hAnsi="Arial"/>
        </w:rPr>
      </w:pPr>
    </w:p>
    <w:p w:rsidR="007C5A04" w:rsidRPr="007C5A04" w:rsidRDefault="007C5A04" w:rsidP="007C5A04">
      <w:pPr>
        <w:rPr>
          <w:rFonts w:ascii="Arial" w:hAnsi="Arial"/>
        </w:rPr>
      </w:pPr>
      <w:r w:rsidRPr="007C5A04">
        <w:rPr>
          <w:rFonts w:ascii="Arial" w:hAnsi="Arial"/>
        </w:rPr>
        <w:t xml:space="preserve">Das bedeutet schnellere Entscheidungen, besseren Schutz und </w:t>
      </w:r>
      <w:r w:rsidR="005F601B">
        <w:rPr>
          <w:rFonts w:ascii="Arial" w:hAnsi="Arial"/>
        </w:rPr>
        <w:t xml:space="preserve">eine </w:t>
      </w:r>
      <w:r w:rsidRPr="007C5A04">
        <w:rPr>
          <w:rFonts w:ascii="Arial" w:hAnsi="Arial"/>
        </w:rPr>
        <w:t>effizientere wissenschaftliche Überwachung – ohne Proben an das Labor senden und auf Ergebnisse warten</w:t>
      </w:r>
      <w:r w:rsidR="00DE50FA">
        <w:rPr>
          <w:rFonts w:ascii="Arial" w:hAnsi="Arial"/>
        </w:rPr>
        <w:t xml:space="preserve"> zu müssen</w:t>
      </w:r>
      <w:r w:rsidRPr="007C5A04">
        <w:rPr>
          <w:rFonts w:ascii="Arial" w:hAnsi="Arial"/>
        </w:rPr>
        <w:t>.</w:t>
      </w:r>
    </w:p>
    <w:p w:rsidR="007C5A04" w:rsidRPr="007C5A04" w:rsidRDefault="007C5A04" w:rsidP="007C5A04">
      <w:pPr>
        <w:rPr>
          <w:rFonts w:ascii="Arial" w:hAnsi="Arial"/>
        </w:rPr>
      </w:pPr>
    </w:p>
    <w:p w:rsidR="007C5A04" w:rsidRPr="007C5A04" w:rsidRDefault="00687007" w:rsidP="007C5A04">
      <w:pPr>
        <w:rPr>
          <w:rFonts w:ascii="Arial" w:hAnsi="Arial"/>
        </w:rPr>
      </w:pPr>
      <w:r>
        <w:rPr>
          <w:rFonts w:ascii="Arial" w:hAnsi="Arial"/>
          <w:noProof/>
          <w:lang w:eastAsia="de-DE"/>
        </w:rPr>
        <w:drawing>
          <wp:inline distT="0" distB="0" distL="0" distR="0">
            <wp:extent cx="5756910" cy="3238500"/>
            <wp:effectExtent l="25400" t="0" r="8890" b="0"/>
            <wp:docPr id="2" name="Bild 1" descr="Bild 2img-20241204-wa0015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img-20241204-wa0015-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323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5A04" w:rsidRPr="001101F6" w:rsidRDefault="00980C04" w:rsidP="007C5A04">
      <w:pPr>
        <w:rPr>
          <w:rFonts w:ascii="Arial" w:hAnsi="Arial"/>
          <w:i/>
        </w:rPr>
      </w:pPr>
      <w:r w:rsidRPr="00980C04">
        <w:rPr>
          <w:rFonts w:ascii="Arial" w:hAnsi="Arial"/>
          <w:i/>
        </w:rPr>
        <w:t xml:space="preserve">Bild 2: Der kaufmännische Direktor von </w:t>
      </w:r>
      <w:proofErr w:type="spellStart"/>
      <w:r w:rsidRPr="00980C04">
        <w:rPr>
          <w:rFonts w:ascii="Arial" w:hAnsi="Arial"/>
          <w:i/>
        </w:rPr>
        <w:t>Apliter</w:t>
      </w:r>
      <w:proofErr w:type="spellEnd"/>
      <w:r w:rsidRPr="00980C04">
        <w:rPr>
          <w:rFonts w:ascii="Arial" w:hAnsi="Arial"/>
          <w:i/>
        </w:rPr>
        <w:t xml:space="preserve"> </w:t>
      </w:r>
      <w:r w:rsidRPr="00980C04">
        <w:rPr>
          <w:rFonts w:ascii="Arial" w:hAnsi="Arial"/>
          <w:i/>
        </w:rPr>
        <w:t>präsentiert Carmen López vom IGN</w:t>
      </w:r>
      <w:r w:rsidRPr="00980C04">
        <w:rPr>
          <w:rFonts w:ascii="Arial" w:hAnsi="Arial"/>
          <w:i/>
        </w:rPr>
        <w:t xml:space="preserve"> d</w:t>
      </w:r>
      <w:r w:rsidRPr="00980C04">
        <w:rPr>
          <w:rFonts w:ascii="Arial" w:hAnsi="Arial"/>
          <w:i/>
        </w:rPr>
        <w:t>ie</w:t>
      </w:r>
      <w:r w:rsidRPr="00980C04">
        <w:rPr>
          <w:rFonts w:ascii="Arial" w:hAnsi="Arial"/>
          <w:i/>
        </w:rPr>
        <w:t xml:space="preserve"> FLIR G343.</w:t>
      </w:r>
    </w:p>
    <w:p w:rsidR="007C5A04" w:rsidRPr="007C5A04" w:rsidRDefault="007C5A04" w:rsidP="007C5A04">
      <w:pPr>
        <w:rPr>
          <w:rFonts w:ascii="Arial" w:hAnsi="Arial"/>
        </w:rPr>
      </w:pPr>
    </w:p>
    <w:p w:rsidR="007C5A04" w:rsidRPr="00344E78" w:rsidRDefault="00AE131F" w:rsidP="007C5A04">
      <w:pPr>
        <w:rPr>
          <w:rFonts w:ascii="Arial" w:hAnsi="Arial"/>
          <w:b/>
        </w:rPr>
      </w:pPr>
      <w:r>
        <w:rPr>
          <w:rFonts w:ascii="Arial" w:hAnsi="Arial"/>
          <w:b/>
        </w:rPr>
        <w:t>Erste Eindrücke: Feldtest der</w:t>
      </w:r>
      <w:r w:rsidR="007C5A04" w:rsidRPr="00344E78">
        <w:rPr>
          <w:rFonts w:ascii="Arial" w:hAnsi="Arial"/>
          <w:b/>
        </w:rPr>
        <w:t xml:space="preserve"> FLIR G343</w:t>
      </w:r>
    </w:p>
    <w:p w:rsidR="007C5A04" w:rsidRPr="007C5A04" w:rsidRDefault="007C5A04" w:rsidP="007C5A04">
      <w:pPr>
        <w:rPr>
          <w:rFonts w:ascii="Arial" w:hAnsi="Arial"/>
        </w:rPr>
      </w:pPr>
      <w:r w:rsidRPr="007C5A04">
        <w:rPr>
          <w:rFonts w:ascii="Arial" w:hAnsi="Arial"/>
        </w:rPr>
        <w:t xml:space="preserve">Als der kaufmännische Direktor von </w:t>
      </w:r>
      <w:proofErr w:type="spellStart"/>
      <w:r w:rsidRPr="007C5A04">
        <w:rPr>
          <w:rFonts w:ascii="Arial" w:hAnsi="Arial"/>
        </w:rPr>
        <w:t>Apliter</w:t>
      </w:r>
      <w:proofErr w:type="spellEnd"/>
      <w:r w:rsidRPr="007C5A04">
        <w:rPr>
          <w:rFonts w:ascii="Arial" w:hAnsi="Arial"/>
        </w:rPr>
        <w:t xml:space="preserve"> </w:t>
      </w:r>
      <w:proofErr w:type="spellStart"/>
      <w:r w:rsidRPr="007C5A04">
        <w:rPr>
          <w:rFonts w:ascii="Arial" w:hAnsi="Arial"/>
        </w:rPr>
        <w:t>Termografía</w:t>
      </w:r>
      <w:proofErr w:type="spellEnd"/>
      <w:r w:rsidRPr="007C5A04">
        <w:rPr>
          <w:rFonts w:ascii="Arial" w:hAnsi="Arial"/>
        </w:rPr>
        <w:t xml:space="preserve"> nach La Palma reiste, um die Kamera persönlich zu liefern, </w:t>
      </w:r>
      <w:r w:rsidR="00DE50FA">
        <w:rPr>
          <w:rFonts w:ascii="Arial" w:hAnsi="Arial"/>
        </w:rPr>
        <w:t>erkannten</w:t>
      </w:r>
      <w:r w:rsidR="00DE50FA" w:rsidRPr="007C5A04">
        <w:rPr>
          <w:rFonts w:ascii="Arial" w:hAnsi="Arial"/>
        </w:rPr>
        <w:t xml:space="preserve"> </w:t>
      </w:r>
      <w:r w:rsidRPr="007C5A04">
        <w:rPr>
          <w:rFonts w:ascii="Arial" w:hAnsi="Arial"/>
        </w:rPr>
        <w:t xml:space="preserve">die </w:t>
      </w:r>
      <w:proofErr w:type="spellStart"/>
      <w:r w:rsidRPr="007C5A04">
        <w:rPr>
          <w:rFonts w:ascii="Arial" w:hAnsi="Arial"/>
        </w:rPr>
        <w:t>IGN-Forscher</w:t>
      </w:r>
      <w:proofErr w:type="spellEnd"/>
      <w:r w:rsidRPr="007C5A04">
        <w:rPr>
          <w:rFonts w:ascii="Arial" w:hAnsi="Arial"/>
        </w:rPr>
        <w:t xml:space="preserve"> sofort den Unterschied. Im Rahmen von Feldtests </w:t>
      </w:r>
      <w:r w:rsidR="00DE50FA">
        <w:rPr>
          <w:rFonts w:ascii="Arial" w:hAnsi="Arial"/>
        </w:rPr>
        <w:t>konnten</w:t>
      </w:r>
      <w:r w:rsidR="00DE50FA" w:rsidRPr="007C5A04">
        <w:rPr>
          <w:rFonts w:ascii="Arial" w:hAnsi="Arial"/>
        </w:rPr>
        <w:t xml:space="preserve"> </w:t>
      </w:r>
      <w:r w:rsidRPr="007C5A04">
        <w:rPr>
          <w:rFonts w:ascii="Arial" w:hAnsi="Arial"/>
        </w:rPr>
        <w:t>sie aus erster Hand</w:t>
      </w:r>
      <w:r w:rsidR="00DE50FA">
        <w:rPr>
          <w:rFonts w:ascii="Arial" w:hAnsi="Arial"/>
        </w:rPr>
        <w:t xml:space="preserve"> </w:t>
      </w:r>
      <w:r w:rsidR="00DE50FA" w:rsidRPr="007C5A04">
        <w:rPr>
          <w:rFonts w:ascii="Arial" w:hAnsi="Arial"/>
        </w:rPr>
        <w:t>beobachteten</w:t>
      </w:r>
      <w:r w:rsidRPr="007C5A04">
        <w:rPr>
          <w:rFonts w:ascii="Arial" w:hAnsi="Arial"/>
        </w:rPr>
        <w:t xml:space="preserve">, wie </w:t>
      </w:r>
      <w:r w:rsidR="00DE50FA">
        <w:rPr>
          <w:rFonts w:ascii="Arial" w:hAnsi="Arial"/>
        </w:rPr>
        <w:t>die</w:t>
      </w:r>
      <w:r w:rsidR="00DE50FA" w:rsidRPr="007C5A04">
        <w:rPr>
          <w:rFonts w:ascii="Arial" w:hAnsi="Arial"/>
        </w:rPr>
        <w:t xml:space="preserve"> </w:t>
      </w:r>
      <w:r w:rsidRPr="007C5A04">
        <w:rPr>
          <w:rFonts w:ascii="Arial" w:hAnsi="Arial"/>
        </w:rPr>
        <w:t xml:space="preserve">FLIR G343 gefährliche CO2-Hotspots lokalisieren und ihnen dabei helfen konnte, in </w:t>
      </w:r>
      <w:r w:rsidR="00DE50FA">
        <w:rPr>
          <w:rFonts w:ascii="Arial" w:hAnsi="Arial"/>
        </w:rPr>
        <w:t xml:space="preserve">der </w:t>
      </w:r>
      <w:r w:rsidRPr="007C5A04">
        <w:rPr>
          <w:rFonts w:ascii="Arial" w:hAnsi="Arial"/>
        </w:rPr>
        <w:t xml:space="preserve">Umgebung </w:t>
      </w:r>
      <w:r w:rsidR="00C32BB1">
        <w:rPr>
          <w:rFonts w:ascii="Arial" w:hAnsi="Arial"/>
        </w:rPr>
        <w:t>des</w:t>
      </w:r>
      <w:r w:rsidRPr="007C5A04">
        <w:rPr>
          <w:rFonts w:ascii="Arial" w:hAnsi="Arial"/>
        </w:rPr>
        <w:t xml:space="preserve"> Ausbruch</w:t>
      </w:r>
      <w:r w:rsidR="00C32BB1">
        <w:rPr>
          <w:rFonts w:ascii="Arial" w:hAnsi="Arial"/>
        </w:rPr>
        <w:t>s</w:t>
      </w:r>
      <w:r w:rsidRPr="007C5A04">
        <w:rPr>
          <w:rFonts w:ascii="Arial" w:hAnsi="Arial"/>
        </w:rPr>
        <w:t xml:space="preserve"> sicherer und effizienter zu arbeiten.</w:t>
      </w:r>
    </w:p>
    <w:p w:rsidR="007C5A04" w:rsidRPr="007C5A04" w:rsidRDefault="007C5A04" w:rsidP="007C5A04">
      <w:pPr>
        <w:rPr>
          <w:rFonts w:ascii="Arial" w:hAnsi="Arial"/>
        </w:rPr>
      </w:pPr>
    </w:p>
    <w:p w:rsidR="007C5A04" w:rsidRPr="007C5A04" w:rsidRDefault="007C5A04" w:rsidP="007C5A04">
      <w:pPr>
        <w:rPr>
          <w:rFonts w:ascii="Arial" w:hAnsi="Arial"/>
        </w:rPr>
      </w:pPr>
      <w:r w:rsidRPr="007C5A04">
        <w:rPr>
          <w:rFonts w:ascii="Arial" w:hAnsi="Arial"/>
        </w:rPr>
        <w:t>Carmen López, stellvertretende Generaldirektor</w:t>
      </w:r>
      <w:r w:rsidR="001E2182">
        <w:rPr>
          <w:rFonts w:ascii="Arial" w:hAnsi="Arial"/>
        </w:rPr>
        <w:t>in</w:t>
      </w:r>
      <w:r w:rsidRPr="007C5A04">
        <w:rPr>
          <w:rFonts w:ascii="Arial" w:hAnsi="Arial"/>
        </w:rPr>
        <w:t xml:space="preserve"> für Überwachung, Warnungen und Geophysikalische Studien am National </w:t>
      </w:r>
      <w:proofErr w:type="spellStart"/>
      <w:r w:rsidRPr="007C5A04">
        <w:rPr>
          <w:rFonts w:ascii="Arial" w:hAnsi="Arial"/>
        </w:rPr>
        <w:t>Geophysical</w:t>
      </w:r>
      <w:proofErr w:type="spellEnd"/>
      <w:r w:rsidRPr="007C5A04">
        <w:rPr>
          <w:rFonts w:ascii="Arial" w:hAnsi="Arial"/>
        </w:rPr>
        <w:t xml:space="preserve"> </w:t>
      </w:r>
      <w:proofErr w:type="spellStart"/>
      <w:r w:rsidRPr="007C5A04">
        <w:rPr>
          <w:rFonts w:ascii="Arial" w:hAnsi="Arial"/>
        </w:rPr>
        <w:t>Observatory</w:t>
      </w:r>
      <w:proofErr w:type="spellEnd"/>
      <w:r w:rsidRPr="007C5A04">
        <w:rPr>
          <w:rFonts w:ascii="Arial" w:hAnsi="Arial"/>
        </w:rPr>
        <w:t>, lobt die Technologie</w:t>
      </w:r>
      <w:r w:rsidR="00637795">
        <w:rPr>
          <w:rFonts w:ascii="Arial" w:hAnsi="Arial"/>
        </w:rPr>
        <w:t xml:space="preserve">: </w:t>
      </w:r>
      <w:r w:rsidRPr="007C5A04">
        <w:rPr>
          <w:rFonts w:ascii="Arial" w:hAnsi="Arial"/>
        </w:rPr>
        <w:t>„Kein Vulkanobservatorium verfügt über ein Vulkanüberwachungsinstrument, das so leistungsstark ist wie diese Kamera“</w:t>
      </w:r>
      <w:r w:rsidR="00637795">
        <w:rPr>
          <w:rFonts w:ascii="Arial" w:hAnsi="Arial"/>
        </w:rPr>
        <w:t>.</w:t>
      </w:r>
    </w:p>
    <w:p w:rsidR="00291226" w:rsidRDefault="00291226" w:rsidP="007C5A04">
      <w:pPr>
        <w:rPr>
          <w:rFonts w:ascii="Arial" w:hAnsi="Arial"/>
        </w:rPr>
      </w:pPr>
    </w:p>
    <w:p w:rsidR="007C5A04" w:rsidRPr="007642B6" w:rsidRDefault="00291226" w:rsidP="007C5A04">
      <w:pPr>
        <w:rPr>
          <w:rFonts w:ascii="Arial" w:hAnsi="Arial"/>
          <w:i/>
        </w:rPr>
      </w:pPr>
      <w:r w:rsidRPr="007642B6">
        <w:rPr>
          <w:rFonts w:ascii="Arial" w:hAnsi="Arial"/>
          <w:i/>
          <w:noProof/>
          <w:lang w:eastAsia="de-DE"/>
        </w:rPr>
        <w:drawing>
          <wp:inline distT="0" distB="0" distL="0" distR="0">
            <wp:extent cx="3973830" cy="1512570"/>
            <wp:effectExtent l="25400" t="0" r="0" b="0"/>
            <wp:docPr id="3" name="Bild 2" descr="Bild3_CO2-Austrit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3_CO2-Austritt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73830" cy="1512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5A04" w:rsidRPr="007642B6" w:rsidRDefault="00291226" w:rsidP="007C5A04">
      <w:pPr>
        <w:rPr>
          <w:rFonts w:ascii="Arial" w:hAnsi="Arial"/>
          <w:i/>
        </w:rPr>
      </w:pPr>
      <w:r w:rsidRPr="007642B6">
        <w:rPr>
          <w:rFonts w:ascii="Arial" w:hAnsi="Arial"/>
          <w:i/>
        </w:rPr>
        <w:t xml:space="preserve">Bild 3: Im </w:t>
      </w:r>
      <w:proofErr w:type="spellStart"/>
      <w:r w:rsidRPr="007642B6">
        <w:rPr>
          <w:rFonts w:ascii="Arial" w:hAnsi="Arial"/>
          <w:i/>
        </w:rPr>
        <w:t>OGI-Bild</w:t>
      </w:r>
      <w:proofErr w:type="spellEnd"/>
      <w:r w:rsidRPr="007642B6">
        <w:rPr>
          <w:rFonts w:ascii="Arial" w:hAnsi="Arial"/>
          <w:i/>
        </w:rPr>
        <w:t xml:space="preserve"> rechts erkennt man einen CO2-Austritt.</w:t>
      </w:r>
    </w:p>
    <w:p w:rsidR="007C5A04" w:rsidRPr="007C5A04" w:rsidRDefault="007C5A04" w:rsidP="007C5A04">
      <w:pPr>
        <w:rPr>
          <w:rFonts w:ascii="Arial" w:hAnsi="Arial"/>
        </w:rPr>
      </w:pPr>
    </w:p>
    <w:p w:rsidR="007C5A04" w:rsidRPr="00344E78" w:rsidRDefault="007C5A04" w:rsidP="007C5A04">
      <w:pPr>
        <w:rPr>
          <w:rFonts w:ascii="Arial" w:hAnsi="Arial"/>
          <w:b/>
        </w:rPr>
      </w:pPr>
      <w:r w:rsidRPr="00344E78">
        <w:rPr>
          <w:rFonts w:ascii="Arial" w:hAnsi="Arial"/>
          <w:b/>
        </w:rPr>
        <w:t>Warum das wichtig ist: Ein großer Sprung für Wissenschaft und Sicherheit</w:t>
      </w:r>
    </w:p>
    <w:p w:rsidR="007C5A04" w:rsidRPr="007C5A04" w:rsidRDefault="007C5A04" w:rsidP="007C5A04">
      <w:pPr>
        <w:rPr>
          <w:rFonts w:ascii="Arial" w:hAnsi="Arial"/>
        </w:rPr>
      </w:pPr>
      <w:r w:rsidRPr="007C5A04">
        <w:rPr>
          <w:rFonts w:ascii="Arial" w:hAnsi="Arial"/>
        </w:rPr>
        <w:t xml:space="preserve">Die FLIR G343 hat die Art und Weise verändert, wie </w:t>
      </w:r>
      <w:r w:rsidR="00E80E71">
        <w:rPr>
          <w:rFonts w:ascii="Arial" w:hAnsi="Arial"/>
        </w:rPr>
        <w:t xml:space="preserve">das </w:t>
      </w:r>
      <w:r w:rsidRPr="007C5A04">
        <w:rPr>
          <w:rFonts w:ascii="Arial" w:hAnsi="Arial"/>
        </w:rPr>
        <w:t>IGN La Palmas Vulkanlandschaft überwacht. Jetzt können Wissenschaftler Echtzeitdaten sicherer erfassen und schneller auf Änderungen reagieren, was sowohl die öffentliche Sicherheit als auch die wissenschaftliche Forschung verbessert.</w:t>
      </w:r>
    </w:p>
    <w:p w:rsidR="007C5A04" w:rsidRPr="007C5A04" w:rsidRDefault="007C5A04" w:rsidP="007C5A04">
      <w:pPr>
        <w:rPr>
          <w:rFonts w:ascii="Arial" w:hAnsi="Arial"/>
        </w:rPr>
      </w:pPr>
    </w:p>
    <w:p w:rsidR="007C5A04" w:rsidRPr="007C5A04" w:rsidRDefault="007C5A04" w:rsidP="007C5A04">
      <w:pPr>
        <w:rPr>
          <w:rFonts w:ascii="Arial" w:hAnsi="Arial"/>
        </w:rPr>
      </w:pPr>
      <w:r w:rsidRPr="007C5A04">
        <w:rPr>
          <w:rFonts w:ascii="Arial" w:hAnsi="Arial"/>
        </w:rPr>
        <w:t xml:space="preserve">Diese Erfolgsgeschichte zeigt, wie </w:t>
      </w:r>
      <w:r w:rsidR="002B273D">
        <w:rPr>
          <w:rFonts w:ascii="Arial" w:hAnsi="Arial"/>
        </w:rPr>
        <w:t xml:space="preserve">sich dank </w:t>
      </w:r>
      <w:r w:rsidRPr="007C5A04">
        <w:rPr>
          <w:rFonts w:ascii="Arial" w:hAnsi="Arial"/>
        </w:rPr>
        <w:t>Technologie und Fachwissen natürliche Risiken</w:t>
      </w:r>
      <w:r w:rsidR="002B273D" w:rsidRPr="002B273D">
        <w:rPr>
          <w:rFonts w:ascii="Arial" w:hAnsi="Arial"/>
        </w:rPr>
        <w:t xml:space="preserve"> </w:t>
      </w:r>
      <w:r w:rsidR="002B273D">
        <w:rPr>
          <w:rFonts w:ascii="Arial" w:hAnsi="Arial"/>
        </w:rPr>
        <w:t>gemeinsam</w:t>
      </w:r>
      <w:r w:rsidR="002B273D" w:rsidRPr="007C5A04">
        <w:rPr>
          <w:rFonts w:ascii="Arial" w:hAnsi="Arial"/>
        </w:rPr>
        <w:t xml:space="preserve"> </w:t>
      </w:r>
      <w:r w:rsidRPr="007C5A04">
        <w:rPr>
          <w:rFonts w:ascii="Arial" w:hAnsi="Arial"/>
        </w:rPr>
        <w:t>effektiver managen</w:t>
      </w:r>
      <w:r w:rsidR="00700BDE">
        <w:rPr>
          <w:rFonts w:ascii="Arial" w:hAnsi="Arial"/>
        </w:rPr>
        <w:t xml:space="preserve"> </w:t>
      </w:r>
      <w:r w:rsidR="002B273D">
        <w:rPr>
          <w:rFonts w:ascii="Arial" w:hAnsi="Arial"/>
        </w:rPr>
        <w:t>lassen</w:t>
      </w:r>
      <w:r w:rsidRPr="007C5A04">
        <w:rPr>
          <w:rFonts w:ascii="Arial" w:hAnsi="Arial"/>
        </w:rPr>
        <w:t xml:space="preserve">. Die Partnerschaft zwischen </w:t>
      </w:r>
      <w:proofErr w:type="spellStart"/>
      <w:r w:rsidRPr="007C5A04">
        <w:rPr>
          <w:rFonts w:ascii="Arial" w:hAnsi="Arial"/>
        </w:rPr>
        <w:t>Apliter</w:t>
      </w:r>
      <w:proofErr w:type="spellEnd"/>
      <w:r w:rsidRPr="007C5A04">
        <w:rPr>
          <w:rFonts w:ascii="Arial" w:hAnsi="Arial"/>
        </w:rPr>
        <w:t xml:space="preserve"> </w:t>
      </w:r>
      <w:proofErr w:type="spellStart"/>
      <w:r w:rsidRPr="007C5A04">
        <w:rPr>
          <w:rFonts w:ascii="Arial" w:hAnsi="Arial"/>
        </w:rPr>
        <w:t>Termografía</w:t>
      </w:r>
      <w:proofErr w:type="spellEnd"/>
      <w:r w:rsidRPr="007C5A04">
        <w:rPr>
          <w:rFonts w:ascii="Arial" w:hAnsi="Arial"/>
        </w:rPr>
        <w:t xml:space="preserve"> und FLIR </w:t>
      </w:r>
      <w:r w:rsidR="00700BDE">
        <w:rPr>
          <w:rFonts w:ascii="Arial" w:hAnsi="Arial"/>
        </w:rPr>
        <w:t>stellt</w:t>
      </w:r>
      <w:r w:rsidR="00700BDE" w:rsidRPr="007C5A04">
        <w:rPr>
          <w:rFonts w:ascii="Arial" w:hAnsi="Arial"/>
        </w:rPr>
        <w:t xml:space="preserve"> </w:t>
      </w:r>
      <w:r w:rsidRPr="007C5A04">
        <w:rPr>
          <w:rFonts w:ascii="Arial" w:hAnsi="Arial"/>
        </w:rPr>
        <w:t>ein starkes Engagement für die Förderung von Sicherheit und Innovation</w:t>
      </w:r>
      <w:r w:rsidR="00700BDE">
        <w:rPr>
          <w:rFonts w:ascii="Arial" w:hAnsi="Arial"/>
        </w:rPr>
        <w:t xml:space="preserve"> dar</w:t>
      </w:r>
      <w:r w:rsidRPr="007C5A04">
        <w:rPr>
          <w:rFonts w:ascii="Arial" w:hAnsi="Arial"/>
        </w:rPr>
        <w:t>, insbesondere in Hochrisikoumgebungen wie aktiven Vulkanregionen.</w:t>
      </w:r>
    </w:p>
    <w:p w:rsidR="00687007" w:rsidRDefault="00687007" w:rsidP="005B340C">
      <w:pPr>
        <w:rPr>
          <w:rFonts w:ascii="Arial" w:hAnsi="Arial"/>
        </w:rPr>
      </w:pPr>
    </w:p>
    <w:p w:rsidR="00687007" w:rsidRDefault="00687007" w:rsidP="005B340C">
      <w:pPr>
        <w:rPr>
          <w:rFonts w:ascii="Arial" w:hAnsi="Arial"/>
        </w:rPr>
      </w:pPr>
      <w:r>
        <w:rPr>
          <w:rFonts w:ascii="Arial" w:hAnsi="Arial"/>
          <w:noProof/>
          <w:lang w:eastAsia="de-DE"/>
        </w:rPr>
        <w:drawing>
          <wp:inline distT="0" distB="0" distL="0" distR="0">
            <wp:extent cx="4227510" cy="2949068"/>
            <wp:effectExtent l="25400" t="0" r="0" b="0"/>
            <wp:docPr id="4" name="Bild 3" descr="FLIR-GF3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IR-GF343.jpg"/>
                    <pic:cNvPicPr/>
                  </pic:nvPicPr>
                  <pic:blipFill>
                    <a:blip r:embed="rId8"/>
                    <a:srcRect t="16084" b="5361"/>
                    <a:stretch>
                      <a:fillRect/>
                    </a:stretch>
                  </pic:blipFill>
                  <pic:spPr>
                    <a:xfrm>
                      <a:off x="0" y="0"/>
                      <a:ext cx="4227510" cy="2949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7007" w:rsidRDefault="00687007" w:rsidP="005B340C">
      <w:pPr>
        <w:rPr>
          <w:rFonts w:ascii="Arial" w:hAnsi="Arial"/>
          <w:i/>
        </w:rPr>
      </w:pPr>
      <w:r w:rsidRPr="007642B6">
        <w:rPr>
          <w:rFonts w:ascii="Arial" w:hAnsi="Arial"/>
          <w:i/>
        </w:rPr>
        <w:t xml:space="preserve">Bild 3: </w:t>
      </w:r>
      <w:r>
        <w:rPr>
          <w:rFonts w:ascii="Arial" w:hAnsi="Arial"/>
          <w:i/>
        </w:rPr>
        <w:t xml:space="preserve">Die </w:t>
      </w:r>
      <w:r w:rsidRPr="00687007">
        <w:rPr>
          <w:rFonts w:ascii="Arial" w:hAnsi="Arial"/>
          <w:i/>
        </w:rPr>
        <w:t xml:space="preserve">FLIR G343 hat die Art und Weise verändert, wie </w:t>
      </w:r>
      <w:r w:rsidRPr="00687007">
        <w:rPr>
          <w:rFonts w:ascii="Arial" w:hAnsi="Arial"/>
          <w:i/>
        </w:rPr>
        <w:t xml:space="preserve">das </w:t>
      </w:r>
      <w:r w:rsidRPr="00687007">
        <w:rPr>
          <w:rFonts w:ascii="Arial" w:hAnsi="Arial"/>
          <w:i/>
        </w:rPr>
        <w:t>IGN La Palmas Vulkanlandschaft überwacht</w:t>
      </w:r>
      <w:r>
        <w:rPr>
          <w:rFonts w:ascii="Arial" w:hAnsi="Arial"/>
          <w:i/>
        </w:rPr>
        <w:t>.</w:t>
      </w:r>
    </w:p>
    <w:p w:rsidR="005B340C" w:rsidRPr="005B340C" w:rsidRDefault="005B340C" w:rsidP="005B340C">
      <w:pPr>
        <w:rPr>
          <w:rFonts w:ascii="Arial" w:hAnsi="Arial"/>
        </w:rPr>
      </w:pPr>
    </w:p>
    <w:p w:rsidR="005B340C" w:rsidRDefault="005B340C" w:rsidP="005B340C">
      <w:pPr>
        <w:rPr>
          <w:rFonts w:ascii="Arial" w:hAnsi="Arial"/>
        </w:rPr>
      </w:pPr>
      <w:r w:rsidRPr="005B340C">
        <w:rPr>
          <w:rFonts w:ascii="Arial" w:hAnsi="Arial"/>
        </w:rPr>
        <w:t xml:space="preserve"> </w:t>
      </w:r>
      <w:r>
        <w:rPr>
          <w:rFonts w:ascii="Arial" w:hAnsi="Arial"/>
        </w:rPr>
        <w:t xml:space="preserve">(c) Alle Bilder: </w:t>
      </w:r>
      <w:proofErr w:type="spellStart"/>
      <w:r w:rsidR="00365646" w:rsidRPr="00365646">
        <w:rPr>
          <w:rFonts w:ascii="Arial" w:hAnsi="Arial"/>
        </w:rPr>
        <w:t>Apliter</w:t>
      </w:r>
      <w:proofErr w:type="spellEnd"/>
      <w:r w:rsidR="00365646" w:rsidRPr="00365646">
        <w:rPr>
          <w:rFonts w:ascii="Arial" w:hAnsi="Arial"/>
        </w:rPr>
        <w:t xml:space="preserve"> </w:t>
      </w:r>
      <w:proofErr w:type="spellStart"/>
      <w:r w:rsidR="00365646" w:rsidRPr="00365646">
        <w:rPr>
          <w:rFonts w:ascii="Arial" w:hAnsi="Arial"/>
        </w:rPr>
        <w:t>Termografía</w:t>
      </w:r>
      <w:proofErr w:type="spellEnd"/>
      <w:r w:rsidR="00365646" w:rsidRPr="00365646">
        <w:rPr>
          <w:rFonts w:ascii="Arial" w:hAnsi="Arial"/>
        </w:rPr>
        <w:t xml:space="preserve"> </w:t>
      </w:r>
      <w:r w:rsidR="00365646">
        <w:rPr>
          <w:rFonts w:ascii="Arial" w:hAnsi="Arial"/>
        </w:rPr>
        <w:t xml:space="preserve">und </w:t>
      </w:r>
      <w:r>
        <w:rPr>
          <w:rFonts w:ascii="Arial" w:hAnsi="Arial"/>
        </w:rPr>
        <w:t xml:space="preserve">FLIR Systems, ein Unternehmen von </w:t>
      </w:r>
      <w:proofErr w:type="spellStart"/>
      <w:r>
        <w:rPr>
          <w:rFonts w:ascii="Arial" w:hAnsi="Arial"/>
        </w:rPr>
        <w:t>Teledyne</w:t>
      </w:r>
      <w:proofErr w:type="spellEnd"/>
    </w:p>
    <w:p w:rsidR="005B340C" w:rsidRPr="00783BD0" w:rsidRDefault="005B340C" w:rsidP="005B340C">
      <w:pPr>
        <w:rPr>
          <w:rFonts w:ascii="Arial" w:hAnsi="Arial"/>
        </w:rPr>
      </w:pPr>
    </w:p>
    <w:p w:rsidR="00815CA2" w:rsidRPr="00783BD0" w:rsidRDefault="005B340C" w:rsidP="005B340C">
      <w:pPr>
        <w:rPr>
          <w:rFonts w:ascii="Arial" w:hAnsi="Arial"/>
        </w:rPr>
      </w:pPr>
      <w:r w:rsidRPr="00783BD0">
        <w:rPr>
          <w:rFonts w:ascii="Arial" w:hAnsi="Arial"/>
        </w:rPr>
        <w:t>Link:</w:t>
      </w:r>
      <w:r w:rsidR="00BB10D3" w:rsidRPr="00783BD0">
        <w:rPr>
          <w:rFonts w:ascii="Arial" w:hAnsi="Arial"/>
        </w:rPr>
        <w:t xml:space="preserve"> </w:t>
      </w:r>
      <w:hyperlink r:id="rId9" w:history="1">
        <w:r w:rsidR="00815CA2" w:rsidRPr="00783BD0">
          <w:rPr>
            <w:rStyle w:val="Link"/>
            <w:rFonts w:ascii="Arial" w:hAnsi="Arial"/>
          </w:rPr>
          <w:t>https://www.flir.de/discover/industrial/apliter-termograf%C3%ADa-and-flir-boost-volcanic-surveillance-in-la-palma-with-optical-gas-imaging-ogi-technology</w:t>
        </w:r>
        <w:r w:rsidR="00980C04" w:rsidRPr="00783BD0">
          <w:rPr>
            <w:rStyle w:val="Link"/>
            <w:rFonts w:ascii="Arial" w:hAnsi="Arial"/>
          </w:rPr>
          <w:t>/</w:t>
        </w:r>
      </w:hyperlink>
    </w:p>
    <w:p w:rsidR="00815CA2" w:rsidRPr="00783BD0" w:rsidRDefault="00815CA2" w:rsidP="005B340C">
      <w:pPr>
        <w:rPr>
          <w:rFonts w:ascii="Arial" w:hAnsi="Arial"/>
        </w:rPr>
      </w:pPr>
    </w:p>
    <w:p w:rsidR="00A940CF" w:rsidRPr="00783BD0" w:rsidRDefault="00980C04" w:rsidP="005B340C">
      <w:pPr>
        <w:rPr>
          <w:rFonts w:ascii="Arial" w:hAnsi="Arial"/>
        </w:rPr>
      </w:pPr>
      <w:r w:rsidRPr="00783BD0">
        <w:rPr>
          <w:rFonts w:ascii="Arial" w:hAnsi="Arial"/>
        </w:rPr>
        <w:t xml:space="preserve">English: </w:t>
      </w:r>
      <w:hyperlink r:id="rId10" w:history="1">
        <w:r w:rsidR="00A940CF" w:rsidRPr="00783BD0">
          <w:rPr>
            <w:rStyle w:val="Link"/>
            <w:rFonts w:ascii="Arial" w:hAnsi="Arial"/>
          </w:rPr>
          <w:t>https://www.flir.eu/discover/industrial/apliter-termograf%C3%ADa-and-flir-boost-volcanic-surveillance-in-la-palma-with-optical-gas-imaging-ogi-technology/</w:t>
        </w:r>
      </w:hyperlink>
    </w:p>
    <w:sectPr w:rsidR="00A940CF" w:rsidRPr="00783BD0" w:rsidSect="00D328D5">
      <w:pgSz w:w="11900" w:h="16840"/>
      <w:pgMar w:top="1417" w:right="1417" w:bottom="1134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003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embedSystemFonts/>
  <w:proofState w:spelling="clean"/>
  <w:revisionView w:markup="0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5B340C"/>
    <w:rsid w:val="00047AA1"/>
    <w:rsid w:val="00071BE4"/>
    <w:rsid w:val="001101F6"/>
    <w:rsid w:val="001B24D4"/>
    <w:rsid w:val="001E2182"/>
    <w:rsid w:val="0024260E"/>
    <w:rsid w:val="00291226"/>
    <w:rsid w:val="002B273D"/>
    <w:rsid w:val="002B350C"/>
    <w:rsid w:val="00344E78"/>
    <w:rsid w:val="00365646"/>
    <w:rsid w:val="0044043A"/>
    <w:rsid w:val="0045793D"/>
    <w:rsid w:val="00460EBA"/>
    <w:rsid w:val="00514C4A"/>
    <w:rsid w:val="005559FD"/>
    <w:rsid w:val="005B340C"/>
    <w:rsid w:val="005F601B"/>
    <w:rsid w:val="005F670F"/>
    <w:rsid w:val="00637795"/>
    <w:rsid w:val="00687007"/>
    <w:rsid w:val="00700BDE"/>
    <w:rsid w:val="007642B6"/>
    <w:rsid w:val="00783BD0"/>
    <w:rsid w:val="00793A58"/>
    <w:rsid w:val="007A7C78"/>
    <w:rsid w:val="007C5A04"/>
    <w:rsid w:val="00815CA2"/>
    <w:rsid w:val="008802A4"/>
    <w:rsid w:val="00976029"/>
    <w:rsid w:val="00980C04"/>
    <w:rsid w:val="00982288"/>
    <w:rsid w:val="009E4040"/>
    <w:rsid w:val="009F6619"/>
    <w:rsid w:val="00A55EEF"/>
    <w:rsid w:val="00A940CF"/>
    <w:rsid w:val="00AA2709"/>
    <w:rsid w:val="00AE131F"/>
    <w:rsid w:val="00BB10D3"/>
    <w:rsid w:val="00C32BB1"/>
    <w:rsid w:val="00CB7B7B"/>
    <w:rsid w:val="00DE50FA"/>
    <w:rsid w:val="00E80E71"/>
    <w:rsid w:val="00F37A84"/>
    <w:rsid w:val="00FD0E97"/>
  </w:rsids>
  <m:mathPr>
    <m:mathFont m:val="Wingdings 2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Standard">
    <w:name w:val="Normal"/>
    <w:qFormat/>
    <w:rsid w:val="005B340C"/>
  </w:style>
  <w:style w:type="character" w:default="1" w:styleId="Absatzstandardschriftart">
    <w:name w:val="Default Paragraph Font"/>
    <w:semiHidden/>
    <w:unhideWhenUsed/>
  </w:style>
  <w:style w:type="table" w:default="1" w:styleId="NormaleTabel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  <w:unhideWhenUsed/>
  </w:style>
  <w:style w:type="character" w:styleId="Link">
    <w:name w:val="Hyperlink"/>
    <w:basedOn w:val="Absatzstandardschriftart"/>
    <w:uiPriority w:val="99"/>
    <w:semiHidden/>
    <w:unhideWhenUsed/>
    <w:rsid w:val="00BB10D3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1E2182"/>
    <w:rPr>
      <w:rFonts w:ascii="Lucida Grande" w:hAnsi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1E2182"/>
    <w:rPr>
      <w:rFonts w:ascii="Lucida Grande" w:hAnsi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70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hyperlink" Target="https://www.flir.de/products/g343/" TargetMode="External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hyperlink" Target="https://www.flir.de/discover/industrial/apliter-termograf%C3%ADa-and-flir-boost-volcanic-surveillance-in-la-palma-with-optical-gas-imaging-ogi-technology/" TargetMode="External"/><Relationship Id="rId10" Type="http://schemas.openxmlformats.org/officeDocument/2006/relationships/hyperlink" Target="https://www.flir.eu/discover/industrial/apliter-termograf%C3%ADa-and-flir-boost-volcanic-surveillance-in-la-palma-with-optical-gas-imaging-ogi-technology/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639</Words>
  <Characters>4347</Characters>
  <Application>Microsoft Word 12.1.0</Application>
  <DocSecurity>0</DocSecurity>
  <Lines>72</Lines>
  <Paragraphs>20</Paragraphs>
  <ScaleCrop>false</ScaleCrop>
  <LinksUpToDate>false</LinksUpToDate>
  <CharactersWithSpaces>5177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</dc:creator>
  <cp:keywords/>
  <cp:lastModifiedBy>Frank</cp:lastModifiedBy>
  <cp:revision>42</cp:revision>
  <dcterms:created xsi:type="dcterms:W3CDTF">2025-07-07T07:24:00Z</dcterms:created>
  <dcterms:modified xsi:type="dcterms:W3CDTF">2025-07-07T18:56:00Z</dcterms:modified>
</cp:coreProperties>
</file>